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A0464">
      <w:pPr>
        <w:spacing w:line="540" w:lineRule="exact"/>
        <w:rPr>
          <w:rFonts w:ascii="方正小标宋简体" w:eastAsia="方正小标宋简体"/>
          <w:color w:val="FF0000"/>
          <w:sz w:val="72"/>
          <w:szCs w:val="72"/>
        </w:rPr>
      </w:pPr>
    </w:p>
    <w:p w14:paraId="04D41643">
      <w:pPr>
        <w:spacing w:line="540" w:lineRule="exact"/>
        <w:rPr>
          <w:rFonts w:ascii="方正小标宋简体" w:eastAsia="方正小标宋简体"/>
          <w:color w:val="FF0000"/>
          <w:sz w:val="72"/>
          <w:szCs w:val="72"/>
        </w:rPr>
      </w:pPr>
    </w:p>
    <w:p w14:paraId="3C178CEF">
      <w:pPr>
        <w:spacing w:line="540" w:lineRule="exact"/>
        <w:rPr>
          <w:rFonts w:ascii="方正小标宋简体" w:eastAsia="方正小标宋简体"/>
          <w:color w:val="FF0000"/>
          <w:sz w:val="72"/>
          <w:szCs w:val="72"/>
        </w:rPr>
      </w:pPr>
    </w:p>
    <w:p w14:paraId="4BFFFBCA">
      <w:pPr>
        <w:rPr>
          <w:rFonts w:hint="eastAsia" w:ascii="方正小标宋简体" w:eastAsia="方正小标宋简体"/>
          <w:sz w:val="32"/>
          <w:szCs w:val="32"/>
        </w:rPr>
      </w:pPr>
      <w:r>
        <w:rPr>
          <w:rFonts w:ascii="Times New Roman" w:hAnsi="Times New Roman" w:eastAsia="宋体" w:cs="Times New Roman"/>
          <w:kern w:val="2"/>
          <w:sz w:val="72"/>
          <w:szCs w:val="24"/>
          <w:lang w:val="en-US" w:eastAsia="zh-CN" w:bidi="ar-SA"/>
        </w:rPr>
        <w:pict>
          <v:shape id="文本框 5" o:spid="_x0000_s1027" o:spt="202" type="#_x0000_t202" style="position:absolute;left:0pt;margin-left:-8.25pt;margin-top:10.6pt;height:81.75pt;width:451.15pt;z-index:251659264;mso-width-relative:page;mso-height-relative:page;" fillcolor="#FFFFFF" filled="f" o:preferrelative="t" stroked="f" coordsize="21600,21600">
            <v:path/>
            <v:fill on="f" color2="#FFFFFF" o:opacity2="65536f" focussize="0,0"/>
            <v:stroke on="f"/>
            <v:imagedata gain="65536f" blacklevel="0f" gamma="0" o:title=""/>
            <o:lock v:ext="edit" position="f" selection="f" grouping="f" rotation="f" cropping="f" text="f" aspectratio="f"/>
            <v:textbox>
              <w:txbxContent>
                <w:p w14:paraId="59DCBD13">
                  <w:pPr>
                    <w:jc w:val="distribute"/>
                    <w:rPr>
                      <w:rFonts w:hint="eastAsia" w:eastAsia="宋体"/>
                      <w:spacing w:val="-20"/>
                      <w:w w:val="71"/>
                      <w:sz w:val="72"/>
                      <w:szCs w:val="144"/>
                      <w:lang w:eastAsia="zh-CN"/>
                    </w:rPr>
                  </w:pPr>
                  <w:r>
                    <w:rPr>
                      <w:rFonts w:hint="eastAsia" w:ascii="方正小标宋简体" w:hAnsi="方正小标宋简体" w:eastAsia="方正小标宋简体" w:cs="方正小标宋简体"/>
                      <w:b w:val="0"/>
                      <w:bCs w:val="0"/>
                      <w:color w:val="FF0000"/>
                      <w:spacing w:val="-20"/>
                      <w:w w:val="71"/>
                      <w:sz w:val="100"/>
                      <w:szCs w:val="100"/>
                      <w:lang w:eastAsia="zh-CN"/>
                    </w:rPr>
                    <w:t>沈阳市农业农村局文件</w:t>
                  </w:r>
                </w:p>
              </w:txbxContent>
            </v:textbox>
          </v:shape>
        </w:pict>
      </w:r>
    </w:p>
    <w:p w14:paraId="3FC16E36">
      <w:pPr>
        <w:jc w:val="center"/>
        <w:rPr>
          <w:rFonts w:hint="eastAsia"/>
          <w:lang w:val="en-US" w:eastAsia="zh-CN"/>
        </w:rPr>
      </w:pPr>
    </w:p>
    <w:p w14:paraId="789AC98B">
      <w:pPr>
        <w:jc w:val="center"/>
        <w:rPr>
          <w:rFonts w:hint="eastAsia"/>
          <w:lang w:val="en-US" w:eastAsia="zh-CN"/>
        </w:rPr>
      </w:pPr>
    </w:p>
    <w:p w14:paraId="2475ADFE">
      <w:pPr>
        <w:jc w:val="center"/>
        <w:rPr>
          <w:rFonts w:hint="eastAsia"/>
          <w:lang w:val="en-US" w:eastAsia="zh-CN"/>
        </w:rPr>
      </w:pPr>
    </w:p>
    <w:p w14:paraId="649937ED">
      <w:pPr>
        <w:rPr>
          <w:rFonts w:hint="eastAsia"/>
          <w:lang w:val="en-US" w:eastAsia="zh-CN"/>
        </w:rPr>
      </w:pPr>
    </w:p>
    <w:p w14:paraId="4C300202">
      <w:pPr>
        <w:spacing w:line="560" w:lineRule="exact"/>
        <w:jc w:val="center"/>
        <w:rPr>
          <w:rFonts w:hint="eastAsia" w:ascii="仿宋_GB2312"/>
          <w:szCs w:val="32"/>
        </w:rPr>
      </w:pPr>
      <w:r>
        <w:rPr>
          <w:rFonts w:hint="eastAsia" w:ascii="仿宋_GB2312"/>
          <w:bCs/>
          <w:szCs w:val="32"/>
        </w:rPr>
        <w:t>沈农</w:t>
      </w:r>
      <w:r>
        <w:rPr>
          <w:rFonts w:hint="eastAsia" w:ascii="仿宋_GB2312"/>
          <w:bCs/>
          <w:szCs w:val="32"/>
          <w:lang w:eastAsia="zh-CN"/>
        </w:rPr>
        <w:t>防</w:t>
      </w:r>
      <w:r>
        <w:rPr>
          <w:rFonts w:hint="eastAsia" w:ascii="仿宋_GB2312"/>
          <w:bCs/>
          <w:szCs w:val="32"/>
          <w:lang w:val="en-US" w:eastAsia="zh-CN"/>
        </w:rPr>
        <w:t>发</w:t>
      </w:r>
      <w:r>
        <w:rPr>
          <w:rFonts w:hint="eastAsia" w:ascii="仿宋_GB2312"/>
          <w:bCs/>
          <w:szCs w:val="32"/>
        </w:rPr>
        <w:t>〔</w:t>
      </w:r>
      <w:r>
        <w:rPr>
          <w:rFonts w:hint="eastAsia" w:ascii="仿宋_GB2312"/>
          <w:bCs/>
          <w:szCs w:val="32"/>
          <w:lang w:val="en-US" w:eastAsia="zh-CN"/>
        </w:rPr>
        <w:t>2023</w:t>
      </w:r>
      <w:r>
        <w:rPr>
          <w:rFonts w:hint="eastAsia" w:ascii="仿宋_GB2312"/>
          <w:bCs/>
          <w:szCs w:val="32"/>
        </w:rPr>
        <w:t>〕</w:t>
      </w:r>
      <w:r>
        <w:rPr>
          <w:rFonts w:hint="eastAsia" w:ascii="仿宋_GB2312"/>
          <w:bCs/>
          <w:szCs w:val="32"/>
          <w:lang w:val="en-US" w:eastAsia="zh-CN"/>
        </w:rPr>
        <w:t>167</w:t>
      </w:r>
      <w:r>
        <w:rPr>
          <w:rFonts w:hint="eastAsia" w:ascii="仿宋_GB2312"/>
          <w:bCs/>
          <w:szCs w:val="32"/>
        </w:rPr>
        <w:t>号</w:t>
      </w:r>
    </w:p>
    <w:p w14:paraId="2AE02C41">
      <w:pPr>
        <w:widowControl w:val="0"/>
        <w:tabs>
          <w:tab w:val="left" w:pos="7140"/>
          <w:tab w:val="left" w:pos="7455"/>
        </w:tabs>
        <w:wordWrap/>
        <w:adjustRightInd/>
        <w:snapToGrid/>
        <w:spacing w:before="0" w:after="0" w:line="500" w:lineRule="exact"/>
        <w:ind w:left="0" w:leftChars="0" w:right="0" w:firstLine="0" w:firstLineChars="0"/>
        <w:jc w:val="both"/>
        <w:textAlignment w:val="auto"/>
        <w:outlineLvl w:val="9"/>
        <w:rPr>
          <w:rFonts w:hint="eastAsia" w:ascii="仿宋_GB2312" w:hAnsi="仿宋" w:cs="宋体"/>
          <w:color w:val="111111"/>
          <w:kern w:val="0"/>
          <w:szCs w:val="32"/>
          <w:lang w:val="en-US" w:eastAsia="zh-CN"/>
        </w:rPr>
      </w:pPr>
      <w:r>
        <w:rPr>
          <w:rFonts w:ascii="Times New Roman" w:hAnsi="Times New Roman" w:eastAsia="宋体" w:cs="Times New Roman"/>
          <w:kern w:val="2"/>
          <w:sz w:val="32"/>
          <w:szCs w:val="24"/>
          <w:lang w:val="en-US" w:eastAsia="zh-CN" w:bidi="ar-SA"/>
        </w:rPr>
        <w:pict>
          <v:line id="直线 7" o:spid="_x0000_s1028" o:spt="20" style="position:absolute;left:0pt;margin-left:-1.85pt;margin-top:5.8pt;height:0.05pt;width:447pt;z-index:251660288;mso-width-relative:page;mso-height-relative:page;" fillcolor="#FFFFFF" filled="f" o:preferrelative="t" stroked="t" coordsize="21600,21600">
            <v:path arrowok="t"/>
            <v:fill on="f" color2="#FFFFFF" focussize="0,0"/>
            <v:stroke weight="1.5pt" color="#FF0000" color2="#FFFFFF" miterlimit="2"/>
            <v:imagedata gain="65536f" blacklevel="0f" gamma="0" o:title=""/>
            <o:lock v:ext="edit" position="f" selection="f" grouping="f" rotation="f" cropping="f" text="f" aspectratio="f"/>
          </v:line>
        </w:pict>
      </w:r>
    </w:p>
    <w:p w14:paraId="4BB05600">
      <w:pPr>
        <w:keepNext w:val="0"/>
        <w:keepLines w:val="0"/>
        <w:pageBreakBefore w:val="0"/>
        <w:widowControl w:val="0"/>
        <w:tabs>
          <w:tab w:val="left" w:pos="7140"/>
          <w:tab w:val="left" w:pos="7455"/>
        </w:tabs>
        <w:kinsoku/>
        <w:wordWrap/>
        <w:overflowPunct/>
        <w:topLinePunct w:val="0"/>
        <w:autoSpaceDE/>
        <w:autoSpaceDN/>
        <w:bidi w:val="0"/>
        <w:adjustRightInd/>
        <w:snapToGrid/>
        <w:spacing w:before="0" w:after="0" w:line="900" w:lineRule="exact"/>
        <w:ind w:left="0" w:leftChars="0" w:right="0" w:firstLine="0" w:firstLineChars="0"/>
        <w:jc w:val="both"/>
        <w:textAlignment w:val="auto"/>
        <w:outlineLvl w:val="9"/>
        <w:rPr>
          <w:rFonts w:hint="eastAsia" w:ascii="仿宋_GB2312" w:hAnsi="仿宋" w:cs="宋体"/>
          <w:color w:val="111111"/>
          <w:kern w:val="0"/>
          <w:szCs w:val="32"/>
          <w:lang w:val="en-US" w:eastAsia="zh-CN"/>
        </w:rPr>
      </w:pPr>
    </w:p>
    <w:p w14:paraId="4497AC12">
      <w:pPr>
        <w:keepNext w:val="0"/>
        <w:keepLines w:val="0"/>
        <w:pageBreakBefore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b w:val="0"/>
          <w:bCs/>
          <w:color w:val="auto"/>
          <w:spacing w:val="0"/>
          <w:sz w:val="44"/>
          <w:szCs w:val="44"/>
        </w:rPr>
      </w:pPr>
      <w:ins w:id="0" w:author="谢笑聃" w:date="2023-08-03T16:39:00Z">
        <w:r>
          <w:rPr>
            <w:rFonts w:hint="eastAsia" w:ascii="方正小标宋简体" w:hAnsi="方正小标宋简体" w:eastAsia="方正小标宋简体" w:cs="方正小标宋简体"/>
            <w:b w:val="0"/>
            <w:bCs/>
            <w:color w:val="auto"/>
            <w:spacing w:val="0"/>
            <w:sz w:val="44"/>
            <w:szCs w:val="44"/>
            <w:lang w:eastAsia="zh-CN"/>
          </w:rPr>
          <w:t>市农业农村局</w:t>
        </w:r>
      </w:ins>
      <w:r>
        <w:rPr>
          <w:rFonts w:hint="eastAsia" w:ascii="方正小标宋简体" w:hAnsi="方正小标宋简体" w:eastAsia="方正小标宋简体" w:cs="方正小标宋简体"/>
          <w:b w:val="0"/>
          <w:bCs/>
          <w:color w:val="auto"/>
          <w:spacing w:val="0"/>
          <w:sz w:val="44"/>
          <w:szCs w:val="44"/>
        </w:rPr>
        <w:t>关于</w:t>
      </w:r>
      <w:ins w:id="1" w:author="谢笑聃" w:date="2023-08-03T16:39:00Z">
        <w:r>
          <w:rPr>
            <w:rFonts w:hint="eastAsia" w:ascii="方正小标宋简体" w:hAnsi="方正小标宋简体" w:eastAsia="方正小标宋简体" w:cs="方正小标宋简体"/>
            <w:b w:val="0"/>
            <w:bCs/>
            <w:color w:val="auto"/>
            <w:spacing w:val="0"/>
            <w:sz w:val="44"/>
            <w:szCs w:val="44"/>
            <w:lang w:eastAsia="zh-CN"/>
          </w:rPr>
          <w:t>印发</w:t>
        </w:r>
      </w:ins>
      <w:r>
        <w:rPr>
          <w:rFonts w:hint="eastAsia" w:ascii="方正小标宋简体" w:hAnsi="方正小标宋简体" w:eastAsia="方正小标宋简体" w:cs="方正小标宋简体"/>
          <w:b w:val="0"/>
          <w:bCs/>
          <w:color w:val="auto"/>
          <w:spacing w:val="0"/>
          <w:sz w:val="44"/>
          <w:szCs w:val="44"/>
          <w:lang w:eastAsia="zh-CN"/>
        </w:rPr>
        <w:t>沈阳市</w:t>
      </w:r>
      <w:r>
        <w:rPr>
          <w:rFonts w:hint="eastAsia" w:ascii="方正小标宋简体" w:hAnsi="方正小标宋简体" w:eastAsia="方正小标宋简体" w:cs="方正小标宋简体"/>
          <w:b w:val="0"/>
          <w:bCs/>
          <w:color w:val="auto"/>
          <w:spacing w:val="0"/>
          <w:sz w:val="44"/>
          <w:szCs w:val="44"/>
        </w:rPr>
        <w:t>村级动物防疫员</w:t>
      </w:r>
    </w:p>
    <w:p w14:paraId="2F7172E6">
      <w:pPr>
        <w:keepNext w:val="0"/>
        <w:keepLines w:val="0"/>
        <w:pageBreakBefore w:val="0"/>
        <w:kinsoku/>
        <w:wordWrap/>
        <w:overflowPunct/>
        <w:topLinePunct w:val="0"/>
        <w:autoSpaceDE/>
        <w:autoSpaceDN/>
        <w:bidi w:val="0"/>
        <w:adjustRightInd/>
        <w:spacing w:line="540" w:lineRule="exact"/>
        <w:jc w:val="center"/>
        <w:textAlignment w:val="auto"/>
        <w:rPr>
          <w:rFonts w:hint="eastAsia" w:ascii="方正小标宋简体" w:hAnsi="方正小标宋简体" w:eastAsia="方正小标宋简体" w:cs="方正小标宋简体"/>
          <w:b w:val="0"/>
          <w:bCs/>
          <w:color w:val="auto"/>
          <w:spacing w:val="0"/>
          <w:sz w:val="44"/>
          <w:szCs w:val="44"/>
        </w:rPr>
      </w:pPr>
      <w:r>
        <w:rPr>
          <w:rFonts w:hint="eastAsia" w:ascii="方正小标宋简体" w:hAnsi="方正小标宋简体" w:eastAsia="方正小标宋简体" w:cs="方正小标宋简体"/>
          <w:b w:val="0"/>
          <w:bCs/>
          <w:color w:val="auto"/>
          <w:spacing w:val="0"/>
          <w:sz w:val="44"/>
          <w:szCs w:val="44"/>
        </w:rPr>
        <w:t>工作目标量化考核</w:t>
      </w:r>
      <w:del w:id="2" w:author="谢笑聃" w:date="2023-08-03T16:39:00Z">
        <w:r>
          <w:rPr>
            <w:rFonts w:hint="eastAsia" w:ascii="方正小标宋简体" w:hAnsi="方正小标宋简体" w:eastAsia="方正小标宋简体" w:cs="方正小标宋简体"/>
            <w:b w:val="0"/>
            <w:bCs/>
            <w:color w:val="auto"/>
            <w:spacing w:val="0"/>
            <w:sz w:val="44"/>
            <w:szCs w:val="44"/>
            <w:lang w:val="en-US" w:eastAsia="zh-CN"/>
          </w:rPr>
          <w:delText xml:space="preserve">    </w:delText>
        </w:r>
      </w:del>
      <w:r>
        <w:rPr>
          <w:rFonts w:hint="eastAsia" w:ascii="方正小标宋简体" w:hAnsi="方正小标宋简体" w:eastAsia="方正小标宋简体" w:cs="方正小标宋简体"/>
          <w:b w:val="0"/>
          <w:bCs/>
          <w:color w:val="auto"/>
          <w:spacing w:val="0"/>
          <w:sz w:val="44"/>
          <w:szCs w:val="44"/>
        </w:rPr>
        <w:t>管理办法的通知</w:t>
      </w:r>
    </w:p>
    <w:p w14:paraId="67281239">
      <w:pPr>
        <w:keepNext w:val="0"/>
        <w:keepLines w:val="0"/>
        <w:pageBreakBefore w:val="0"/>
        <w:kinsoku/>
        <w:wordWrap/>
        <w:overflowPunct/>
        <w:topLinePunct w:val="0"/>
        <w:autoSpaceDE/>
        <w:autoSpaceDN/>
        <w:bidi w:val="0"/>
        <w:adjustRightInd/>
        <w:spacing w:line="540" w:lineRule="exact"/>
        <w:jc w:val="both"/>
        <w:textAlignment w:val="auto"/>
        <w:rPr>
          <w:rFonts w:hint="eastAsia" w:ascii="仿宋_GB2312" w:eastAsia="仿宋_GB2312"/>
          <w:color w:val="auto"/>
          <w:spacing w:val="0"/>
          <w:sz w:val="32"/>
          <w:szCs w:val="32"/>
          <w:lang w:eastAsia="zh-CN"/>
        </w:rPr>
      </w:pPr>
    </w:p>
    <w:p w14:paraId="7946F7C2">
      <w:pPr>
        <w:keepNext w:val="0"/>
        <w:keepLines w:val="0"/>
        <w:pageBreakBefore w:val="0"/>
        <w:kinsoku/>
        <w:wordWrap/>
        <w:overflowPunct/>
        <w:topLinePunct w:val="0"/>
        <w:autoSpaceDE/>
        <w:autoSpaceDN/>
        <w:bidi w:val="0"/>
        <w:adjustRightInd/>
        <w:spacing w:line="540" w:lineRule="exact"/>
        <w:jc w:val="both"/>
        <w:textAlignment w:val="auto"/>
        <w:rPr>
          <w:rFonts w:hint="eastAsia" w:ascii="CESI仿宋-GB2312" w:hAnsi="CESI仿宋-GB2312" w:eastAsia="CESI仿宋-GB2312" w:cs="CESI仿宋-GB2312"/>
          <w:b w:val="0"/>
          <w:bCs w:val="0"/>
          <w:color w:val="auto"/>
          <w:spacing w:val="0"/>
          <w:sz w:val="32"/>
          <w:szCs w:val="32"/>
        </w:rPr>
      </w:pPr>
      <w:r>
        <w:rPr>
          <w:rFonts w:hint="eastAsia" w:ascii="CESI仿宋-GB2312" w:hAnsi="CESI仿宋-GB2312" w:eastAsia="CESI仿宋-GB2312" w:cs="CESI仿宋-GB2312"/>
          <w:b w:val="0"/>
          <w:bCs w:val="0"/>
          <w:color w:val="auto"/>
          <w:spacing w:val="0"/>
          <w:sz w:val="32"/>
          <w:szCs w:val="32"/>
          <w:lang w:eastAsia="zh-CN"/>
        </w:rPr>
        <w:t>各区、县（市）农业农村局：</w:t>
      </w:r>
    </w:p>
    <w:p w14:paraId="064A6B50">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sz w:val="32"/>
          <w:szCs w:val="32"/>
        </w:rPr>
      </w:pPr>
      <w:r>
        <w:rPr>
          <w:rFonts w:hint="eastAsia" w:ascii="CESI仿宋-GB2312" w:hAnsi="CESI仿宋-GB2312" w:eastAsia="CESI仿宋-GB2312" w:cs="CESI仿宋-GB2312"/>
          <w:b w:val="0"/>
          <w:bCs w:val="0"/>
          <w:color w:val="auto"/>
          <w:spacing w:val="0"/>
          <w:kern w:val="0"/>
          <w:sz w:val="32"/>
          <w:szCs w:val="32"/>
        </w:rPr>
        <w:t>为加强全</w:t>
      </w:r>
      <w:r>
        <w:rPr>
          <w:rFonts w:hint="eastAsia" w:ascii="CESI仿宋-GB2312" w:hAnsi="CESI仿宋-GB2312" w:eastAsia="CESI仿宋-GB2312" w:cs="CESI仿宋-GB2312"/>
          <w:b w:val="0"/>
          <w:bCs w:val="0"/>
          <w:color w:val="auto"/>
          <w:spacing w:val="0"/>
          <w:kern w:val="0"/>
          <w:sz w:val="32"/>
          <w:szCs w:val="32"/>
          <w:lang w:eastAsia="zh-CN"/>
        </w:rPr>
        <w:t>市</w:t>
      </w:r>
      <w:r>
        <w:rPr>
          <w:rFonts w:hint="eastAsia" w:ascii="CESI仿宋-GB2312" w:hAnsi="CESI仿宋-GB2312" w:eastAsia="CESI仿宋-GB2312" w:cs="CESI仿宋-GB2312"/>
          <w:b w:val="0"/>
          <w:bCs w:val="0"/>
          <w:color w:val="auto"/>
          <w:spacing w:val="0"/>
          <w:kern w:val="0"/>
          <w:sz w:val="32"/>
          <w:szCs w:val="32"/>
        </w:rPr>
        <w:t>动物防疫工作，进一步建立健全动物疫病防治长效机制，规范村级动物防疫员的管理，及时防控重大动物疫病的发生和流行，保障畜牧业健康发展和公共卫生安全，</w:t>
      </w:r>
      <w:r>
        <w:rPr>
          <w:rFonts w:hint="eastAsia" w:ascii="CESI仿宋-GB2312" w:hAnsi="CESI仿宋-GB2312" w:eastAsia="CESI仿宋-GB2312" w:cs="CESI仿宋-GB2312"/>
          <w:b w:val="0"/>
          <w:bCs w:val="0"/>
          <w:color w:val="auto"/>
          <w:spacing w:val="0"/>
          <w:sz w:val="32"/>
          <w:szCs w:val="32"/>
        </w:rPr>
        <w:t>现制定《</w:t>
      </w:r>
      <w:r>
        <w:rPr>
          <w:rFonts w:hint="eastAsia" w:ascii="CESI仿宋-GB2312" w:hAnsi="CESI仿宋-GB2312" w:eastAsia="CESI仿宋-GB2312" w:cs="CESI仿宋-GB2312"/>
          <w:b w:val="0"/>
          <w:bCs w:val="0"/>
          <w:color w:val="auto"/>
          <w:spacing w:val="0"/>
          <w:sz w:val="32"/>
          <w:szCs w:val="32"/>
          <w:lang w:eastAsia="zh-CN"/>
        </w:rPr>
        <w:t>沈阳市</w:t>
      </w:r>
      <w:r>
        <w:rPr>
          <w:rFonts w:hint="eastAsia" w:ascii="CESI仿宋-GB2312" w:hAnsi="CESI仿宋-GB2312" w:eastAsia="CESI仿宋-GB2312" w:cs="CESI仿宋-GB2312"/>
          <w:b w:val="0"/>
          <w:bCs w:val="0"/>
          <w:color w:val="auto"/>
          <w:spacing w:val="0"/>
          <w:sz w:val="32"/>
          <w:szCs w:val="32"/>
        </w:rPr>
        <w:t>村级动物防疫员工作目标量化考核管理办法》，请遵照执行。</w:t>
      </w:r>
    </w:p>
    <w:p w14:paraId="3BC642C2">
      <w:pPr>
        <w:keepNext w:val="0"/>
        <w:keepLines w:val="0"/>
        <w:pageBreakBefore w:val="0"/>
        <w:widowControl/>
        <w:shd w:val="clear" w:color="auto" w:fill="FFFFFF"/>
        <w:kinsoku/>
        <w:wordWrap/>
        <w:overflowPunct/>
        <w:topLinePunct w:val="0"/>
        <w:autoSpaceDE/>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rPr>
      </w:pPr>
    </w:p>
    <w:p w14:paraId="1A6DA46C">
      <w:pPr>
        <w:keepNext w:val="0"/>
        <w:keepLines w:val="0"/>
        <w:pageBreakBefore w:val="0"/>
        <w:widowControl/>
        <w:shd w:val="clear" w:color="auto" w:fill="FFFFFF"/>
        <w:kinsoku/>
        <w:wordWrap/>
        <w:overflowPunct/>
        <w:topLinePunct w:val="0"/>
        <w:autoSpaceDE/>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rPr>
      </w:pPr>
    </w:p>
    <w:p w14:paraId="46D77BE1">
      <w:pPr>
        <w:keepNext w:val="0"/>
        <w:keepLines w:val="0"/>
        <w:pageBreakBefore w:val="0"/>
        <w:widowControl/>
        <w:shd w:val="clear" w:color="auto" w:fill="FFFFFF"/>
        <w:kinsoku/>
        <w:wordWrap/>
        <w:overflowPunct/>
        <w:topLinePunct w:val="0"/>
        <w:autoSpaceDE/>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lang w:eastAsia="zh-CN"/>
        </w:rPr>
      </w:pP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lang w:eastAsia="zh-CN"/>
        </w:rPr>
        <w:t>沈阳市农业农村局</w:t>
      </w:r>
    </w:p>
    <w:p w14:paraId="11E77425">
      <w:pPr>
        <w:keepNext w:val="0"/>
        <w:keepLines w:val="0"/>
        <w:pageBreakBefore w:val="0"/>
        <w:widowControl/>
        <w:shd w:val="clear" w:color="auto" w:fill="FFFFFF"/>
        <w:kinsoku/>
        <w:wordWrap/>
        <w:overflowPunct/>
        <w:topLinePunct w:val="0"/>
        <w:autoSpaceDE/>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lang w:val="en-US" w:eastAsia="zh-CN"/>
        </w:rPr>
      </w:pPr>
      <w:r>
        <w:rPr>
          <w:rFonts w:hint="eastAsia" w:ascii="CESI仿宋-GB2312" w:hAnsi="CESI仿宋-GB2312" w:eastAsia="CESI仿宋-GB2312" w:cs="CESI仿宋-GB2312"/>
          <w:b w:val="0"/>
          <w:bCs w:val="0"/>
          <w:color w:val="auto"/>
          <w:spacing w:val="0"/>
          <w:kern w:val="0"/>
          <w:sz w:val="32"/>
          <w:szCs w:val="32"/>
          <w:lang w:val="en-US" w:eastAsia="zh-CN"/>
        </w:rPr>
        <w:t xml:space="preserve">                                 2023年8月4日</w:t>
      </w:r>
    </w:p>
    <w:p w14:paraId="323C7233">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sz w:val="44"/>
          <w:szCs w:val="44"/>
          <w:lang w:eastAsia="zh-CN"/>
        </w:rPr>
        <w:t>沈阳市</w:t>
      </w:r>
      <w:r>
        <w:rPr>
          <w:rFonts w:hint="eastAsia" w:ascii="方正小标宋简体" w:hAnsi="方正小标宋简体" w:eastAsia="方正小标宋简体" w:cs="方正小标宋简体"/>
          <w:b w:val="0"/>
          <w:bCs w:val="0"/>
          <w:color w:val="auto"/>
          <w:spacing w:val="0"/>
          <w:sz w:val="44"/>
          <w:szCs w:val="44"/>
        </w:rPr>
        <w:t>村级动物防疫员工作目标</w:t>
      </w:r>
    </w:p>
    <w:p w14:paraId="2E15147A">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方正小标宋简体" w:hAnsi="方正小标宋简体" w:eastAsia="方正小标宋简体" w:cs="方正小标宋简体"/>
          <w:b w:val="0"/>
          <w:bCs w:val="0"/>
          <w:color w:val="auto"/>
          <w:spacing w:val="0"/>
          <w:kern w:val="0"/>
          <w:sz w:val="44"/>
          <w:szCs w:val="44"/>
        </w:rPr>
      </w:pPr>
      <w:r>
        <w:rPr>
          <w:rFonts w:hint="eastAsia" w:ascii="方正小标宋简体" w:hAnsi="方正小标宋简体" w:eastAsia="方正小标宋简体" w:cs="方正小标宋简体"/>
          <w:b w:val="0"/>
          <w:bCs w:val="0"/>
          <w:color w:val="auto"/>
          <w:spacing w:val="0"/>
          <w:sz w:val="44"/>
          <w:szCs w:val="44"/>
        </w:rPr>
        <w:t>量化考核管理办法</w:t>
      </w:r>
    </w:p>
    <w:p w14:paraId="6ECB549D">
      <w:pPr>
        <w:keepNext w:val="0"/>
        <w:keepLines w:val="0"/>
        <w:pageBreakBefore w:val="0"/>
        <w:widowControl/>
        <w:shd w:val="clear" w:color="auto" w:fill="FFFFFF"/>
        <w:kinsoku/>
        <w:wordWrap/>
        <w:overflowPunct/>
        <w:topLinePunct w:val="0"/>
        <w:autoSpaceDN/>
        <w:bidi w:val="0"/>
        <w:adjustRightInd/>
        <w:snapToGrid w:val="0"/>
        <w:spacing w:line="540" w:lineRule="exact"/>
        <w:jc w:val="both"/>
        <w:textAlignment w:val="auto"/>
        <w:rPr>
          <w:rFonts w:hint="eastAsia" w:ascii="仿宋_GB2312" w:hAnsi="宋体" w:eastAsia="仿宋_GB2312" w:cs="宋体"/>
          <w:b/>
          <w:bCs/>
          <w:color w:val="auto"/>
          <w:spacing w:val="0"/>
          <w:kern w:val="0"/>
          <w:sz w:val="32"/>
          <w:szCs w:val="32"/>
        </w:rPr>
      </w:pPr>
    </w:p>
    <w:p w14:paraId="66EB8141">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r>
        <w:rPr>
          <w:rFonts w:hint="eastAsia" w:ascii="CESI黑体-GB2312" w:hAnsi="CESI黑体-GB2312" w:eastAsia="CESI黑体-GB2312" w:cs="CESI黑体-GB2312"/>
          <w:b w:val="0"/>
          <w:bCs w:val="0"/>
          <w:color w:val="auto"/>
          <w:spacing w:val="0"/>
          <w:kern w:val="0"/>
          <w:sz w:val="32"/>
          <w:szCs w:val="32"/>
        </w:rPr>
        <w:t>第一章</w:t>
      </w:r>
      <w:r>
        <w:rPr>
          <w:rFonts w:hint="eastAsia" w:ascii="CESI黑体-GB2312" w:hAnsi="CESI黑体-GB2312" w:eastAsia="CESI黑体-GB2312" w:cs="CESI黑体-GB2312"/>
          <w:b w:val="0"/>
          <w:bCs w:val="0"/>
          <w:color w:val="auto"/>
          <w:spacing w:val="0"/>
          <w:kern w:val="0"/>
          <w:sz w:val="32"/>
          <w:szCs w:val="32"/>
          <w:lang w:val="en-US" w:eastAsia="zh-CN"/>
        </w:rPr>
        <w:t xml:space="preserve">  </w:t>
      </w:r>
      <w:r>
        <w:rPr>
          <w:rFonts w:hint="eastAsia" w:ascii="CESI黑体-GB2312" w:hAnsi="CESI黑体-GB2312" w:eastAsia="CESI黑体-GB2312" w:cs="CESI黑体-GB2312"/>
          <w:b w:val="0"/>
          <w:bCs w:val="0"/>
          <w:color w:val="auto"/>
          <w:spacing w:val="0"/>
          <w:kern w:val="0"/>
          <w:sz w:val="32"/>
          <w:szCs w:val="32"/>
        </w:rPr>
        <w:t>总则</w:t>
      </w:r>
    </w:p>
    <w:p w14:paraId="0DC97E3C">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第一条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为加强全</w:t>
      </w:r>
      <w:r>
        <w:rPr>
          <w:rFonts w:hint="eastAsia" w:ascii="CESI仿宋-GB2312" w:hAnsi="CESI仿宋-GB2312" w:eastAsia="CESI仿宋-GB2312" w:cs="CESI仿宋-GB2312"/>
          <w:b w:val="0"/>
          <w:bCs w:val="0"/>
          <w:color w:val="auto"/>
          <w:spacing w:val="0"/>
          <w:kern w:val="0"/>
          <w:sz w:val="32"/>
          <w:szCs w:val="32"/>
          <w:lang w:eastAsia="zh-CN"/>
        </w:rPr>
        <w:t>市</w:t>
      </w:r>
      <w:r>
        <w:rPr>
          <w:rFonts w:hint="eastAsia" w:ascii="CESI仿宋-GB2312" w:hAnsi="CESI仿宋-GB2312" w:eastAsia="CESI仿宋-GB2312" w:cs="CESI仿宋-GB2312"/>
          <w:b w:val="0"/>
          <w:bCs w:val="0"/>
          <w:color w:val="auto"/>
          <w:spacing w:val="0"/>
          <w:kern w:val="0"/>
          <w:sz w:val="32"/>
          <w:szCs w:val="32"/>
        </w:rPr>
        <w:t>动物防疫工作，进一步建立健全动物疫病防治长效机制，规范村级动物防疫员的管理，及时防控重大动物疫病的发生和流行，保障畜牧业健康发展和公共卫生安全，制定本办法。</w:t>
      </w:r>
    </w:p>
    <w:p w14:paraId="126BF715">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第二条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本办法所称村级动物防疫员</w:t>
      </w:r>
      <w:r>
        <w:rPr>
          <w:rFonts w:hint="eastAsia" w:ascii="CESI仿宋-GB2312" w:hAnsi="CESI仿宋-GB2312" w:eastAsia="CESI仿宋-GB2312" w:cs="CESI仿宋-GB2312"/>
          <w:b w:val="0"/>
          <w:bCs w:val="0"/>
          <w:color w:val="auto"/>
          <w:spacing w:val="0"/>
          <w:sz w:val="32"/>
          <w:szCs w:val="32"/>
        </w:rPr>
        <w:t>是指按规定条件和程序选聘，</w:t>
      </w:r>
      <w:r>
        <w:rPr>
          <w:rFonts w:hint="eastAsia" w:ascii="CESI仿宋-GB2312" w:hAnsi="CESI仿宋-GB2312" w:eastAsia="CESI仿宋-GB2312" w:cs="CESI仿宋-GB2312"/>
          <w:b w:val="0"/>
          <w:bCs w:val="0"/>
          <w:color w:val="auto"/>
          <w:spacing w:val="0"/>
          <w:kern w:val="0"/>
          <w:sz w:val="32"/>
          <w:szCs w:val="32"/>
        </w:rPr>
        <w:t>专门从事指定区域内动物免疫接种和动物疫情观察报告</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协助产地检疫等工作的防疫人员。</w:t>
      </w:r>
    </w:p>
    <w:p w14:paraId="3117A666">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第三条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根据我</w:t>
      </w:r>
      <w:r>
        <w:rPr>
          <w:rFonts w:hint="eastAsia" w:ascii="CESI仿宋-GB2312" w:hAnsi="CESI仿宋-GB2312" w:eastAsia="CESI仿宋-GB2312" w:cs="CESI仿宋-GB2312"/>
          <w:b w:val="0"/>
          <w:bCs w:val="0"/>
          <w:color w:val="auto"/>
          <w:spacing w:val="0"/>
          <w:kern w:val="0"/>
          <w:sz w:val="32"/>
          <w:szCs w:val="32"/>
          <w:lang w:eastAsia="zh-CN"/>
        </w:rPr>
        <w:t>市</w:t>
      </w:r>
      <w:r>
        <w:rPr>
          <w:rFonts w:hint="eastAsia" w:ascii="CESI仿宋-GB2312" w:hAnsi="CESI仿宋-GB2312" w:eastAsia="CESI仿宋-GB2312" w:cs="CESI仿宋-GB2312"/>
          <w:b w:val="0"/>
          <w:bCs w:val="0"/>
          <w:color w:val="auto"/>
          <w:spacing w:val="0"/>
          <w:kern w:val="0"/>
          <w:sz w:val="32"/>
          <w:szCs w:val="32"/>
        </w:rPr>
        <w:t>实际，</w:t>
      </w:r>
      <w:r>
        <w:rPr>
          <w:rFonts w:hint="eastAsia" w:ascii="CESI仿宋-GB2312" w:hAnsi="CESI仿宋-GB2312" w:eastAsia="CESI仿宋-GB2312" w:cs="CESI仿宋-GB2312"/>
          <w:b w:val="0"/>
          <w:bCs w:val="0"/>
          <w:color w:val="auto"/>
          <w:spacing w:val="0"/>
          <w:sz w:val="32"/>
          <w:szCs w:val="32"/>
        </w:rPr>
        <w:t>每个行政村或涉农社区设一名动物防疫员。</w:t>
      </w:r>
    </w:p>
    <w:p w14:paraId="7200D934">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lang w:eastAsia="zh-CN"/>
        </w:rPr>
      </w:pPr>
      <w:r>
        <w:rPr>
          <w:rFonts w:hint="eastAsia" w:ascii="CESI仿宋-GB2312" w:hAnsi="CESI仿宋-GB2312" w:eastAsia="CESI仿宋-GB2312" w:cs="CESI仿宋-GB2312"/>
          <w:b w:val="0"/>
          <w:bCs w:val="0"/>
          <w:color w:val="auto"/>
          <w:spacing w:val="0"/>
          <w:kern w:val="0"/>
          <w:sz w:val="32"/>
          <w:szCs w:val="32"/>
        </w:rPr>
        <w:t>第四条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乡镇政府和乡镇动物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负责本辖区内村级防疫员的培训、考核、技术指导和监督检查工作。</w:t>
      </w:r>
    </w:p>
    <w:p w14:paraId="487E559F">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p>
    <w:p w14:paraId="4FFA8A70">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r>
        <w:rPr>
          <w:rFonts w:hint="eastAsia" w:ascii="CESI黑体-GB2312" w:hAnsi="CESI黑体-GB2312" w:eastAsia="CESI黑体-GB2312" w:cs="CESI黑体-GB2312"/>
          <w:b w:val="0"/>
          <w:bCs w:val="0"/>
          <w:color w:val="auto"/>
          <w:spacing w:val="0"/>
          <w:kern w:val="0"/>
          <w:sz w:val="32"/>
          <w:szCs w:val="32"/>
        </w:rPr>
        <w:t>第</w:t>
      </w:r>
      <w:r>
        <w:rPr>
          <w:rFonts w:hint="eastAsia" w:ascii="CESI黑体-GB2312" w:hAnsi="CESI黑体-GB2312" w:eastAsia="CESI黑体-GB2312" w:cs="CESI黑体-GB2312"/>
          <w:b w:val="0"/>
          <w:bCs w:val="0"/>
          <w:color w:val="auto"/>
          <w:spacing w:val="0"/>
          <w:kern w:val="0"/>
          <w:sz w:val="32"/>
          <w:szCs w:val="32"/>
          <w:lang w:eastAsia="zh-CN"/>
        </w:rPr>
        <w:t>二</w:t>
      </w:r>
      <w:r>
        <w:rPr>
          <w:rFonts w:hint="eastAsia" w:ascii="CESI黑体-GB2312" w:hAnsi="CESI黑体-GB2312" w:eastAsia="CESI黑体-GB2312" w:cs="CESI黑体-GB2312"/>
          <w:b w:val="0"/>
          <w:bCs w:val="0"/>
          <w:color w:val="auto"/>
          <w:spacing w:val="0"/>
          <w:kern w:val="0"/>
          <w:sz w:val="32"/>
          <w:szCs w:val="32"/>
        </w:rPr>
        <w:t>章</w:t>
      </w:r>
      <w:r>
        <w:rPr>
          <w:rFonts w:hint="eastAsia" w:ascii="CESI黑体-GB2312" w:hAnsi="CESI黑体-GB2312" w:eastAsia="CESI黑体-GB2312" w:cs="CESI黑体-GB2312"/>
          <w:b w:val="0"/>
          <w:bCs w:val="0"/>
          <w:color w:val="auto"/>
          <w:spacing w:val="0"/>
          <w:kern w:val="0"/>
          <w:sz w:val="32"/>
          <w:szCs w:val="32"/>
          <w:lang w:val="en-US" w:eastAsia="zh-CN"/>
        </w:rPr>
        <w:t xml:space="preserve">  </w:t>
      </w:r>
      <w:r>
        <w:rPr>
          <w:rFonts w:hint="eastAsia" w:ascii="CESI黑体-GB2312" w:hAnsi="CESI黑体-GB2312" w:eastAsia="CESI黑体-GB2312" w:cs="CESI黑体-GB2312"/>
          <w:b w:val="0"/>
          <w:bCs w:val="0"/>
          <w:color w:val="auto"/>
          <w:spacing w:val="0"/>
          <w:kern w:val="0"/>
          <w:sz w:val="32"/>
          <w:szCs w:val="32"/>
        </w:rPr>
        <w:t>村级动物防疫员聘任条件</w:t>
      </w:r>
    </w:p>
    <w:p w14:paraId="46F99A87">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第五条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由村民委员会按聘用条件民主推荐合适人选</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经乡镇政府初审同意后</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报</w:t>
      </w:r>
      <w:r>
        <w:rPr>
          <w:rFonts w:hint="eastAsia" w:ascii="CESI仿宋-GB2312" w:hAnsi="CESI仿宋-GB2312" w:eastAsia="CESI仿宋-GB2312" w:cs="CESI仿宋-GB2312"/>
          <w:b w:val="0"/>
          <w:bCs w:val="0"/>
          <w:color w:val="auto"/>
          <w:spacing w:val="0"/>
          <w:kern w:val="0"/>
          <w:sz w:val="32"/>
          <w:szCs w:val="32"/>
          <w:lang w:eastAsia="zh-CN"/>
        </w:rPr>
        <w:t>区、县（市）农业农村局</w:t>
      </w:r>
      <w:r>
        <w:rPr>
          <w:rFonts w:hint="eastAsia" w:ascii="CESI仿宋-GB2312" w:hAnsi="CESI仿宋-GB2312" w:eastAsia="CESI仿宋-GB2312" w:cs="CESI仿宋-GB2312"/>
          <w:b w:val="0"/>
          <w:bCs w:val="0"/>
          <w:color w:val="auto"/>
          <w:spacing w:val="0"/>
          <w:kern w:val="0"/>
          <w:sz w:val="32"/>
          <w:szCs w:val="32"/>
        </w:rPr>
        <w:t>审核批准</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由</w:t>
      </w:r>
      <w:r>
        <w:rPr>
          <w:rFonts w:hint="eastAsia" w:ascii="CESI仿宋-GB2312" w:hAnsi="CESI仿宋-GB2312" w:eastAsia="CESI仿宋-GB2312" w:cs="CESI仿宋-GB2312"/>
          <w:b w:val="0"/>
          <w:bCs w:val="0"/>
          <w:color w:val="auto"/>
          <w:spacing w:val="0"/>
          <w:kern w:val="0"/>
          <w:sz w:val="32"/>
          <w:szCs w:val="32"/>
          <w:lang w:eastAsia="zh-CN"/>
        </w:rPr>
        <w:t>区、县（市）农业农村局</w:t>
      </w:r>
      <w:r>
        <w:rPr>
          <w:rFonts w:hint="eastAsia" w:ascii="CESI仿宋-GB2312" w:hAnsi="CESI仿宋-GB2312" w:eastAsia="CESI仿宋-GB2312" w:cs="CESI仿宋-GB2312"/>
          <w:b w:val="0"/>
          <w:bCs w:val="0"/>
          <w:color w:val="auto"/>
          <w:spacing w:val="0"/>
          <w:kern w:val="0"/>
          <w:sz w:val="32"/>
          <w:szCs w:val="32"/>
        </w:rPr>
        <w:t>统一组织上岗前培训、考试、考核。</w:t>
      </w:r>
    </w:p>
    <w:p w14:paraId="414AAAC2">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第六条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由乡镇政府与被聘用人签订聘用协议书，并报</w:t>
      </w:r>
      <w:r>
        <w:rPr>
          <w:rFonts w:hint="eastAsia" w:ascii="CESI仿宋-GB2312" w:hAnsi="CESI仿宋-GB2312" w:eastAsia="CESI仿宋-GB2312" w:cs="CESI仿宋-GB2312"/>
          <w:b w:val="0"/>
          <w:bCs w:val="0"/>
          <w:color w:val="auto"/>
          <w:spacing w:val="0"/>
          <w:kern w:val="0"/>
          <w:sz w:val="32"/>
          <w:szCs w:val="32"/>
          <w:lang w:eastAsia="zh-CN"/>
        </w:rPr>
        <w:t>区、县（市）农业农村局</w:t>
      </w:r>
      <w:r>
        <w:rPr>
          <w:rFonts w:hint="eastAsia" w:ascii="CESI仿宋-GB2312" w:hAnsi="CESI仿宋-GB2312" w:eastAsia="CESI仿宋-GB2312" w:cs="CESI仿宋-GB2312"/>
          <w:b w:val="0"/>
          <w:bCs w:val="0"/>
          <w:color w:val="auto"/>
          <w:spacing w:val="0"/>
          <w:kern w:val="0"/>
          <w:sz w:val="32"/>
          <w:szCs w:val="32"/>
        </w:rPr>
        <w:t>备案</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聘用协议书每年签订一次。村级动物防疫员聘任期原则上实行一年一聘制，工作称职的可续聘</w:t>
      </w:r>
      <w:r>
        <w:rPr>
          <w:rFonts w:hint="eastAsia" w:ascii="CESI仿宋-GB2312" w:hAnsi="CESI仿宋-GB2312" w:eastAsia="CESI仿宋-GB2312" w:cs="CESI仿宋-GB2312"/>
          <w:b w:val="0"/>
          <w:bCs w:val="0"/>
          <w:color w:val="auto"/>
          <w:spacing w:val="0"/>
          <w:kern w:val="0"/>
          <w:sz w:val="32"/>
          <w:szCs w:val="32"/>
          <w:lang w:eastAsia="zh-CN"/>
        </w:rPr>
        <w:t>用</w:t>
      </w:r>
      <w:r>
        <w:rPr>
          <w:rFonts w:hint="eastAsia" w:ascii="CESI仿宋-GB2312" w:hAnsi="CESI仿宋-GB2312" w:eastAsia="CESI仿宋-GB2312" w:cs="CESI仿宋-GB2312"/>
          <w:b w:val="0"/>
          <w:bCs w:val="0"/>
          <w:color w:val="auto"/>
          <w:spacing w:val="0"/>
          <w:kern w:val="0"/>
          <w:sz w:val="32"/>
          <w:szCs w:val="32"/>
        </w:rPr>
        <w:t>，对</w:t>
      </w:r>
      <w:r>
        <w:rPr>
          <w:rFonts w:hint="eastAsia" w:ascii="CESI仿宋-GB2312" w:hAnsi="CESI仿宋-GB2312" w:eastAsia="CESI仿宋-GB2312" w:cs="CESI仿宋-GB2312"/>
          <w:b w:val="0"/>
          <w:bCs w:val="0"/>
          <w:color w:val="auto"/>
          <w:spacing w:val="0"/>
          <w:kern w:val="0"/>
          <w:sz w:val="32"/>
          <w:szCs w:val="32"/>
          <w:lang w:eastAsia="zh-CN"/>
        </w:rPr>
        <w:t>出现重大动物疫情防控失职、</w:t>
      </w:r>
      <w:r>
        <w:rPr>
          <w:rFonts w:hint="eastAsia" w:ascii="CESI仿宋-GB2312" w:hAnsi="CESI仿宋-GB2312" w:eastAsia="CESI仿宋-GB2312" w:cs="CESI仿宋-GB2312"/>
          <w:b w:val="0"/>
          <w:bCs w:val="0"/>
          <w:color w:val="auto"/>
          <w:spacing w:val="0"/>
          <w:kern w:val="0"/>
          <w:sz w:val="32"/>
          <w:szCs w:val="32"/>
        </w:rPr>
        <w:t>工作不负责</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工作业绩差、效率低或者不适应此工作的，由原聘任单位予以解聘。</w:t>
      </w:r>
    </w:p>
    <w:p w14:paraId="03FE53E8">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第七条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村级动物防疫员必须符合下列条件：</w:t>
      </w:r>
    </w:p>
    <w:p w14:paraId="6E1B4ECF">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48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（一）身体健康，热爱动物防疫工作，具备从事动物免疫接种和一定重大动物疫病的诊断能力，责任心强，对工作尽职尽责。</w:t>
      </w:r>
    </w:p>
    <w:p w14:paraId="1DDAC08E">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48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（二）为便于开展工作，原则上村级动物防疫员在本村范围内选聘。</w:t>
      </w:r>
    </w:p>
    <w:p w14:paraId="7F5F33C2">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48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（三）熟悉当地的养殖情况，有一定的群众基础。</w:t>
      </w:r>
    </w:p>
    <w:p w14:paraId="66BF07FF">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48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（四）具有初中以上文化程度，</w:t>
      </w:r>
      <w:r>
        <w:rPr>
          <w:rFonts w:hint="eastAsia" w:ascii="CESI仿宋-GB2312" w:hAnsi="CESI仿宋-GB2312" w:eastAsia="CESI仿宋-GB2312" w:cs="CESI仿宋-GB2312"/>
          <w:b w:val="0"/>
          <w:bCs w:val="0"/>
          <w:color w:val="auto"/>
          <w:spacing w:val="0"/>
          <w:kern w:val="0"/>
          <w:sz w:val="32"/>
          <w:szCs w:val="32"/>
          <w:lang w:eastAsia="zh-CN"/>
        </w:rPr>
        <w:t>原则上</w:t>
      </w:r>
      <w:r>
        <w:rPr>
          <w:rFonts w:hint="eastAsia" w:ascii="CESI仿宋-GB2312" w:hAnsi="CESI仿宋-GB2312" w:eastAsia="CESI仿宋-GB2312" w:cs="CESI仿宋-GB2312"/>
          <w:b w:val="0"/>
          <w:bCs w:val="0"/>
          <w:color w:val="auto"/>
          <w:spacing w:val="0"/>
          <w:kern w:val="0"/>
          <w:sz w:val="32"/>
          <w:szCs w:val="32"/>
        </w:rPr>
        <w:t>年龄在</w:t>
      </w:r>
      <w:r>
        <w:rPr>
          <w:rFonts w:hint="eastAsia" w:ascii="CESI仿宋-GB2312" w:hAnsi="CESI仿宋-GB2312" w:eastAsia="CESI仿宋-GB2312" w:cs="CESI仿宋-GB2312"/>
          <w:b w:val="0"/>
          <w:bCs w:val="0"/>
          <w:color w:val="auto"/>
          <w:spacing w:val="0"/>
          <w:kern w:val="0"/>
          <w:sz w:val="32"/>
          <w:szCs w:val="32"/>
          <w:lang w:val="en-US" w:eastAsia="zh-CN"/>
        </w:rPr>
        <w:t>60</w:t>
      </w:r>
      <w:r>
        <w:rPr>
          <w:rFonts w:hint="eastAsia" w:ascii="CESI仿宋-GB2312" w:hAnsi="CESI仿宋-GB2312" w:eastAsia="CESI仿宋-GB2312" w:cs="CESI仿宋-GB2312"/>
          <w:b w:val="0"/>
          <w:bCs w:val="0"/>
          <w:color w:val="auto"/>
          <w:spacing w:val="0"/>
          <w:kern w:val="0"/>
          <w:sz w:val="32"/>
          <w:szCs w:val="32"/>
        </w:rPr>
        <w:t>岁</w:t>
      </w:r>
      <w:r>
        <w:rPr>
          <w:rFonts w:hint="eastAsia" w:ascii="CESI仿宋-GB2312" w:hAnsi="CESI仿宋-GB2312" w:eastAsia="CESI仿宋-GB2312" w:cs="CESI仿宋-GB2312"/>
          <w:b w:val="0"/>
          <w:bCs w:val="0"/>
          <w:color w:val="auto"/>
          <w:spacing w:val="0"/>
          <w:kern w:val="0"/>
          <w:sz w:val="32"/>
          <w:szCs w:val="32"/>
          <w:lang w:eastAsia="zh-CN"/>
        </w:rPr>
        <w:t>以下，</w:t>
      </w:r>
      <w:r>
        <w:rPr>
          <w:rFonts w:hint="eastAsia" w:ascii="CESI仿宋-GB2312" w:hAnsi="CESI仿宋-GB2312" w:eastAsia="CESI仿宋-GB2312" w:cs="CESI仿宋-GB2312"/>
          <w:b w:val="0"/>
          <w:bCs w:val="0"/>
          <w:color w:val="auto"/>
          <w:spacing w:val="0"/>
          <w:kern w:val="0"/>
          <w:sz w:val="32"/>
          <w:szCs w:val="32"/>
        </w:rPr>
        <w:t>优先聘用有从事养殖业或有一定兽医基础知识的人员</w:t>
      </w:r>
      <w:r>
        <w:rPr>
          <w:rFonts w:hint="eastAsia" w:ascii="CESI仿宋-GB2312" w:hAnsi="CESI仿宋-GB2312" w:eastAsia="CESI仿宋-GB2312" w:cs="CESI仿宋-GB2312"/>
          <w:b w:val="0"/>
          <w:bCs w:val="0"/>
          <w:color w:val="auto"/>
          <w:spacing w:val="0"/>
          <w:kern w:val="0"/>
          <w:sz w:val="32"/>
          <w:szCs w:val="32"/>
          <w:lang w:eastAsia="zh-CN"/>
        </w:rPr>
        <w:t>，对经验丰富、爱岗敬业、身体健康的老同志可适当放宽</w:t>
      </w:r>
      <w:r>
        <w:rPr>
          <w:rFonts w:hint="eastAsia" w:ascii="CESI仿宋-GB2312" w:hAnsi="CESI仿宋-GB2312" w:eastAsia="CESI仿宋-GB2312" w:cs="CESI仿宋-GB2312"/>
          <w:b w:val="0"/>
          <w:bCs w:val="0"/>
          <w:color w:val="auto"/>
          <w:spacing w:val="0"/>
          <w:kern w:val="0"/>
          <w:sz w:val="32"/>
          <w:szCs w:val="32"/>
          <w:lang w:val="en-US" w:eastAsia="zh-CN"/>
        </w:rPr>
        <w:t>5</w:t>
      </w:r>
      <w:r>
        <w:rPr>
          <w:rFonts w:hint="eastAsia" w:ascii="CESI仿宋-GB2312" w:hAnsi="CESI仿宋-GB2312" w:eastAsia="CESI仿宋-GB2312" w:cs="CESI仿宋-GB2312"/>
          <w:b w:val="0"/>
          <w:bCs w:val="0"/>
          <w:color w:val="auto"/>
          <w:spacing w:val="0"/>
          <w:kern w:val="0"/>
          <w:sz w:val="32"/>
          <w:szCs w:val="32"/>
          <w:lang w:eastAsia="zh-CN"/>
        </w:rPr>
        <w:t>年</w:t>
      </w:r>
      <w:r>
        <w:rPr>
          <w:rFonts w:hint="eastAsia" w:ascii="CESI仿宋-GB2312" w:hAnsi="CESI仿宋-GB2312" w:eastAsia="CESI仿宋-GB2312" w:cs="CESI仿宋-GB2312"/>
          <w:b w:val="0"/>
          <w:bCs w:val="0"/>
          <w:color w:val="auto"/>
          <w:spacing w:val="0"/>
          <w:kern w:val="0"/>
          <w:sz w:val="32"/>
          <w:szCs w:val="32"/>
        </w:rPr>
        <w:t>。</w:t>
      </w:r>
    </w:p>
    <w:p w14:paraId="3B4BF581">
      <w:pPr>
        <w:keepNext w:val="0"/>
        <w:keepLines w:val="0"/>
        <w:pageBreakBefore w:val="0"/>
        <w:widowControl/>
        <w:shd w:val="clear" w:color="auto" w:fill="FFFFFF"/>
        <w:kinsoku/>
        <w:wordWrap/>
        <w:overflowPunct/>
        <w:topLinePunct w:val="0"/>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rPr>
      </w:pPr>
    </w:p>
    <w:p w14:paraId="6289655B">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r>
        <w:rPr>
          <w:rFonts w:hint="eastAsia" w:ascii="CESI黑体-GB2312" w:hAnsi="CESI黑体-GB2312" w:eastAsia="CESI黑体-GB2312" w:cs="CESI黑体-GB2312"/>
          <w:b w:val="0"/>
          <w:bCs w:val="0"/>
          <w:color w:val="auto"/>
          <w:spacing w:val="0"/>
          <w:kern w:val="0"/>
          <w:sz w:val="32"/>
          <w:szCs w:val="32"/>
        </w:rPr>
        <w:t>第三章</w:t>
      </w:r>
      <w:r>
        <w:rPr>
          <w:rFonts w:hint="eastAsia" w:ascii="CESI黑体-GB2312" w:hAnsi="CESI黑体-GB2312" w:eastAsia="CESI黑体-GB2312" w:cs="CESI黑体-GB2312"/>
          <w:b w:val="0"/>
          <w:bCs w:val="0"/>
          <w:color w:val="auto"/>
          <w:spacing w:val="0"/>
          <w:kern w:val="0"/>
          <w:sz w:val="32"/>
          <w:szCs w:val="32"/>
          <w:lang w:val="en-US" w:eastAsia="zh-CN"/>
        </w:rPr>
        <w:t xml:space="preserve">  </w:t>
      </w:r>
      <w:r>
        <w:rPr>
          <w:rFonts w:hint="eastAsia" w:ascii="CESI黑体-GB2312" w:hAnsi="CESI黑体-GB2312" w:eastAsia="CESI黑体-GB2312" w:cs="CESI黑体-GB2312"/>
          <w:b w:val="0"/>
          <w:bCs w:val="0"/>
          <w:color w:val="auto"/>
          <w:spacing w:val="0"/>
          <w:kern w:val="0"/>
          <w:sz w:val="32"/>
          <w:szCs w:val="32"/>
        </w:rPr>
        <w:t>村级动物防疫员的职责</w:t>
      </w:r>
    </w:p>
    <w:p w14:paraId="625DA70B">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第八条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村级动物防疫员在乡镇动物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的安排指导下开展工作。</w:t>
      </w:r>
    </w:p>
    <w:p w14:paraId="7431ECF0">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第九条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村级动物防疫员的职责</w:t>
      </w:r>
    </w:p>
    <w:p w14:paraId="007300CD">
      <w:pPr>
        <w:keepNext w:val="0"/>
        <w:keepLines w:val="0"/>
        <w:pageBreakBefore w:val="0"/>
        <w:tabs>
          <w:tab w:val="left" w:pos="945"/>
        </w:tabs>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sz w:val="32"/>
          <w:szCs w:val="32"/>
        </w:rPr>
        <w:t>（一）动物卫生和畜牧方面法律法规</w:t>
      </w:r>
      <w:r>
        <w:rPr>
          <w:rFonts w:hint="eastAsia" w:ascii="CESI仿宋-GB2312" w:hAnsi="CESI仿宋-GB2312" w:eastAsia="CESI仿宋-GB2312" w:cs="CESI仿宋-GB2312"/>
          <w:b w:val="0"/>
          <w:bCs w:val="0"/>
          <w:color w:val="auto"/>
          <w:spacing w:val="0"/>
          <w:kern w:val="0"/>
          <w:sz w:val="32"/>
          <w:szCs w:val="32"/>
        </w:rPr>
        <w:t>、政策、方针等宣传工作。</w:t>
      </w:r>
    </w:p>
    <w:p w14:paraId="0FF4B170">
      <w:pPr>
        <w:keepNext w:val="0"/>
        <w:keepLines w:val="0"/>
        <w:pageBreakBefore w:val="0"/>
        <w:tabs>
          <w:tab w:val="left" w:pos="945"/>
        </w:tabs>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（二）动物免疫具体实施工作。按业务部门规定实施计划免疫或强制免疫注射，佩带耳标，填写、发放免疫卡，填写、报送免疫档案等。</w:t>
      </w:r>
    </w:p>
    <w:p w14:paraId="2DFB5ECE">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（三）动物产地检疫的具体实施工作。按业务部门规定实施临栏产地检疫具体操作，验看免疫情况，以委托单位及检疫员的名义出具产地检疫证明等。</w:t>
      </w:r>
    </w:p>
    <w:p w14:paraId="069412C3">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（四）动物疫情报告工作。发现动物疫情，按业务部门规定及时上报，并应采取相应的防控措施，调查相关情况，实施全面普查等。</w:t>
      </w:r>
    </w:p>
    <w:p w14:paraId="5BDF2DE1">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（五）消毒具体实施工作。按业务部门规定对运输车辆实施消毒，以委托单位等名义出具相关消毒凭证；对相关畜禽经营场所、饲养场所、因病死亡畜禽及其污染场所等实施消毒，按要求填写、报送消毒记录等。</w:t>
      </w:r>
    </w:p>
    <w:p w14:paraId="1982BFB0">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（六）死亡畜禽收集和统计工作。按业务管理部门要求定期实施畜禽死亡情况调查、死亡原因分类统计、死亡畜禽流向调查、相关资料报送，发现的死亡畜禽及时报告、收集、按规定要求无害化处理等。</w:t>
      </w:r>
    </w:p>
    <w:p w14:paraId="01983F3C">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（七）畜禽饲养统计工作。按业务管理部门要求定期实施本行政村(涉农社区)畜禽饲养统计情况调查</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按场(户)分类统计、报送，动物卫生和畜牧行业其他有关信息情况调查、统计、报送等。</w:t>
      </w:r>
    </w:p>
    <w:p w14:paraId="312BF2D1">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（八）畜牧兽医技术推广具体实施工作。按业务管理部门要求，依法开展饲养管理、良种推广、疾病防治咨询、一般性动物疾病诊疗等有关畜牧兽医技术推广、服务工作。</w:t>
      </w:r>
    </w:p>
    <w:p w14:paraId="7C14D089">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（九）日常巡查工作。按业务管理部门要求定期对本行政村(涉农社区)等进行日常性全面巡查，发现违法行为、问题等应及时上报乡镇动物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等业务管理部门，并协助动物卫生管理部门、行政执法机构及有关执法人员实施监督执法工作。</w:t>
      </w:r>
    </w:p>
    <w:p w14:paraId="21746109">
      <w:pPr>
        <w:keepNext w:val="0"/>
        <w:keepLines w:val="0"/>
        <w:pageBreakBefore w:val="0"/>
        <w:kinsoku/>
        <w:wordWrap/>
        <w:overflowPunct/>
        <w:topLinePunct w:val="0"/>
        <w:autoSpaceDE/>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sz w:val="32"/>
          <w:szCs w:val="32"/>
        </w:rPr>
      </w:pPr>
      <w:r>
        <w:rPr>
          <w:rFonts w:hint="eastAsia" w:ascii="CESI仿宋-GB2312" w:hAnsi="CESI仿宋-GB2312" w:eastAsia="CESI仿宋-GB2312" w:cs="CESI仿宋-GB2312"/>
          <w:b w:val="0"/>
          <w:bCs w:val="0"/>
          <w:color w:val="auto"/>
          <w:spacing w:val="0"/>
          <w:kern w:val="0"/>
          <w:sz w:val="32"/>
          <w:szCs w:val="32"/>
        </w:rPr>
        <w:t>（十）动物卫生监督管理部门委托的其他工作职责。</w:t>
      </w:r>
    </w:p>
    <w:p w14:paraId="4119090C">
      <w:pPr>
        <w:keepNext w:val="0"/>
        <w:keepLines w:val="0"/>
        <w:pageBreakBefore w:val="0"/>
        <w:widowControl/>
        <w:shd w:val="clear" w:color="auto" w:fill="FFFFFF"/>
        <w:kinsoku/>
        <w:wordWrap/>
        <w:overflowPunct/>
        <w:topLinePunct w:val="0"/>
        <w:autoSpaceDE/>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rPr>
      </w:pPr>
    </w:p>
    <w:p w14:paraId="36EB3FE7">
      <w:pPr>
        <w:keepNext w:val="0"/>
        <w:keepLines w:val="0"/>
        <w:pageBreakBefore w:val="0"/>
        <w:widowControl/>
        <w:shd w:val="clear" w:color="auto" w:fill="FFFFFF"/>
        <w:kinsoku/>
        <w:wordWrap/>
        <w:overflowPunct/>
        <w:topLinePunct w:val="0"/>
        <w:autoSpaceDE/>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r>
        <w:rPr>
          <w:rFonts w:hint="eastAsia" w:ascii="CESI黑体-GB2312" w:hAnsi="CESI黑体-GB2312" w:eastAsia="CESI黑体-GB2312" w:cs="CESI黑体-GB2312"/>
          <w:b w:val="0"/>
          <w:bCs w:val="0"/>
          <w:color w:val="auto"/>
          <w:spacing w:val="0"/>
          <w:kern w:val="0"/>
          <w:sz w:val="32"/>
          <w:szCs w:val="32"/>
        </w:rPr>
        <w:t>第四章</w:t>
      </w:r>
      <w:r>
        <w:rPr>
          <w:rFonts w:hint="eastAsia" w:ascii="CESI黑体-GB2312" w:hAnsi="CESI黑体-GB2312" w:eastAsia="CESI黑体-GB2312" w:cs="CESI黑体-GB2312"/>
          <w:b w:val="0"/>
          <w:bCs w:val="0"/>
          <w:color w:val="auto"/>
          <w:spacing w:val="0"/>
          <w:kern w:val="0"/>
          <w:sz w:val="32"/>
          <w:szCs w:val="32"/>
          <w:lang w:val="en-US" w:eastAsia="zh-CN"/>
        </w:rPr>
        <w:t xml:space="preserve">  </w:t>
      </w:r>
      <w:r>
        <w:rPr>
          <w:rFonts w:hint="eastAsia" w:ascii="CESI黑体-GB2312" w:hAnsi="CESI黑体-GB2312" w:eastAsia="CESI黑体-GB2312" w:cs="CESI黑体-GB2312"/>
          <w:b w:val="0"/>
          <w:bCs w:val="0"/>
          <w:color w:val="auto"/>
          <w:spacing w:val="0"/>
          <w:kern w:val="0"/>
          <w:sz w:val="32"/>
          <w:szCs w:val="32"/>
        </w:rPr>
        <w:t>考核与培训</w:t>
      </w:r>
    </w:p>
    <w:p w14:paraId="67FAE5BA">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乡镇政府与乡镇动物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负责每年对村级动物防疫员安排两次以上的业务培训，以不断更新防疫知识，提高业务技能。 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视工作需要对村级动物防疫员的工作要定期不定期的进行检查，并将检查结果记录在案</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乡镇政府和乡镇动物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要对村级动物防疫人员每半年进行一次全面考核，并依此作为其续聘、奖罚的依据，考核资料归案保存。</w:t>
      </w:r>
    </w:p>
    <w:p w14:paraId="57179299">
      <w:pPr>
        <w:keepNext w:val="0"/>
        <w:keepLines w:val="0"/>
        <w:pageBreakBefore w:val="0"/>
        <w:widowControl/>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第十一条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对村级动物防疫员的考核工作实行百分制。考核基准分值为70分，补贴资金按标准的70%计发</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每增加1分，补贴资金标准提高一个百分点；评分在90分以上的，补贴资金按标准的100%计发；考核评分低于70分的，由原聘用单位与被聘人解除聘用协议书，并按当年补贴资金标准的70%计发，其余补贴资金，用于对工作突出的村级动物防疫员奖励</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对由于工作失误或防疫任务未达到要求而发生重大动物疫情的村防疫员，由原聘用单位与被聘人解除聘用协议书。对触犯法律的，依法追究法律责任。</w:t>
      </w:r>
    </w:p>
    <w:p w14:paraId="2F4367D7">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p>
    <w:p w14:paraId="2CD0AA6E">
      <w:pPr>
        <w:keepNext w:val="0"/>
        <w:keepLines w:val="0"/>
        <w:pageBreakBefore w:val="0"/>
        <w:widowControl/>
        <w:shd w:val="clear" w:color="auto" w:fill="FFFFFF"/>
        <w:kinsoku/>
        <w:wordWrap/>
        <w:overflowPunct/>
        <w:topLinePunct w:val="0"/>
        <w:autoSpaceDN/>
        <w:bidi w:val="0"/>
        <w:adjustRightInd/>
        <w:snapToGrid w:val="0"/>
        <w:spacing w:line="540" w:lineRule="exact"/>
        <w:jc w:val="center"/>
        <w:textAlignment w:val="auto"/>
        <w:rPr>
          <w:rFonts w:hint="eastAsia" w:ascii="CESI黑体-GB2312" w:hAnsi="CESI黑体-GB2312" w:eastAsia="CESI黑体-GB2312" w:cs="CESI黑体-GB2312"/>
          <w:b w:val="0"/>
          <w:bCs w:val="0"/>
          <w:color w:val="auto"/>
          <w:spacing w:val="0"/>
          <w:kern w:val="0"/>
          <w:sz w:val="32"/>
          <w:szCs w:val="32"/>
        </w:rPr>
      </w:pPr>
      <w:r>
        <w:rPr>
          <w:rFonts w:hint="eastAsia" w:ascii="CESI黑体-GB2312" w:hAnsi="CESI黑体-GB2312" w:eastAsia="CESI黑体-GB2312" w:cs="CESI黑体-GB2312"/>
          <w:b w:val="0"/>
          <w:bCs w:val="0"/>
          <w:color w:val="auto"/>
          <w:spacing w:val="0"/>
          <w:kern w:val="0"/>
          <w:sz w:val="32"/>
          <w:szCs w:val="32"/>
        </w:rPr>
        <w:t>第五章</w:t>
      </w:r>
      <w:r>
        <w:rPr>
          <w:rFonts w:hint="eastAsia" w:ascii="CESI黑体-GB2312" w:hAnsi="CESI黑体-GB2312" w:eastAsia="CESI黑体-GB2312" w:cs="CESI黑体-GB2312"/>
          <w:b w:val="0"/>
          <w:bCs w:val="0"/>
          <w:color w:val="auto"/>
          <w:spacing w:val="0"/>
          <w:kern w:val="0"/>
          <w:sz w:val="32"/>
          <w:szCs w:val="32"/>
          <w:lang w:val="en-US" w:eastAsia="zh-CN"/>
        </w:rPr>
        <w:t xml:space="preserve">  </w:t>
      </w:r>
      <w:r>
        <w:rPr>
          <w:rFonts w:hint="eastAsia" w:ascii="CESI黑体-GB2312" w:hAnsi="CESI黑体-GB2312" w:eastAsia="CESI黑体-GB2312" w:cs="CESI黑体-GB2312"/>
          <w:b w:val="0"/>
          <w:bCs w:val="0"/>
          <w:color w:val="auto"/>
          <w:spacing w:val="0"/>
          <w:kern w:val="0"/>
          <w:sz w:val="32"/>
          <w:szCs w:val="32"/>
        </w:rPr>
        <w:t>工作纪律</w:t>
      </w:r>
    </w:p>
    <w:p w14:paraId="5779FE0E">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第十二条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村级动物防疫员对乡镇政府和乡镇动物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负责。</w:t>
      </w:r>
    </w:p>
    <w:p w14:paraId="6127D450">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第十三条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自觉遵守《中华人民共和国动物防疫法》、《重大动物疫情应急条例》、及其相关法律、法规、规章和规范性文件。</w:t>
      </w:r>
    </w:p>
    <w:p w14:paraId="6482A3DB">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w:t>
      </w:r>
      <w:r>
        <w:rPr>
          <w:rFonts w:hint="eastAsia" w:ascii="CESI仿宋-GB2312" w:hAnsi="CESI仿宋-GB2312" w:eastAsia="CESI仿宋-GB2312" w:cs="CESI仿宋-GB2312"/>
          <w:b w:val="0"/>
          <w:bCs w:val="0"/>
          <w:color w:val="auto"/>
          <w:spacing w:val="0"/>
          <w:kern w:val="0"/>
          <w:sz w:val="32"/>
          <w:szCs w:val="32"/>
          <w:lang w:eastAsia="zh-CN"/>
        </w:rPr>
        <w:t>四</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严格执行《兽用生物制品管理办法》，统一从乡镇动物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领取并按照生产使用说明妥善保管和使用疫苗。严格执行《动物免疫标识管理办法》、《畜禽标识和养殖档案管理办法》，按照要求保管和使用动物免疫标识</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严禁转让、倒卖生物制品和畜禽标识。</w:t>
      </w:r>
    </w:p>
    <w:p w14:paraId="2198E0F3">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w:t>
      </w:r>
      <w:r>
        <w:rPr>
          <w:rFonts w:hint="eastAsia" w:ascii="CESI仿宋-GB2312" w:hAnsi="CESI仿宋-GB2312" w:eastAsia="CESI仿宋-GB2312" w:cs="CESI仿宋-GB2312"/>
          <w:b w:val="0"/>
          <w:bCs w:val="0"/>
          <w:color w:val="auto"/>
          <w:spacing w:val="0"/>
          <w:kern w:val="0"/>
          <w:sz w:val="32"/>
          <w:szCs w:val="32"/>
          <w:lang w:eastAsia="zh-CN"/>
        </w:rPr>
        <w:t>五</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村级动物防疫员在实施动物防疫过程中，应做好免疫记录，建立健全动物免疫档案，对实施强制免疫的猪、牛、羊必须佩带标识，并及时向乡镇动物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汇总上报防疫数量、免疫进度、免疫种类、畜禽死亡数和消毒数等情况。</w:t>
      </w:r>
    </w:p>
    <w:p w14:paraId="39275D9B">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w:t>
      </w:r>
      <w:r>
        <w:rPr>
          <w:rFonts w:hint="eastAsia" w:ascii="CESI仿宋-GB2312" w:hAnsi="CESI仿宋-GB2312" w:eastAsia="CESI仿宋-GB2312" w:cs="CESI仿宋-GB2312"/>
          <w:b w:val="0"/>
          <w:bCs w:val="0"/>
          <w:color w:val="auto"/>
          <w:spacing w:val="0"/>
          <w:kern w:val="0"/>
          <w:sz w:val="32"/>
          <w:szCs w:val="32"/>
          <w:lang w:eastAsia="zh-CN"/>
        </w:rPr>
        <w:t>六</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发现疑似动物疫情时，要及时、如实向乡镇动物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上报，严禁瞒报、不报、迟报或越级上报。</w:t>
      </w:r>
    </w:p>
    <w:p w14:paraId="379408BC">
      <w:pPr>
        <w:keepNext w:val="0"/>
        <w:keepLines w:val="0"/>
        <w:pageBreakBefore w:val="0"/>
        <w:widowControl/>
        <w:shd w:val="clear" w:color="auto" w:fill="FFFFFF"/>
        <w:kinsoku/>
        <w:wordWrap/>
        <w:overflowPunct/>
        <w:topLinePunct w:val="0"/>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第六章 奖惩</w:t>
      </w:r>
      <w:r>
        <w:rPr>
          <w:rFonts w:hint="eastAsia" w:ascii="CESI仿宋-GB2312" w:hAnsi="CESI仿宋-GB2312" w:eastAsia="CESI仿宋-GB2312" w:cs="CESI仿宋-GB2312"/>
          <w:b w:val="0"/>
          <w:bCs w:val="0"/>
          <w:color w:val="auto"/>
          <w:spacing w:val="0"/>
          <w:kern w:val="0"/>
          <w:sz w:val="32"/>
          <w:szCs w:val="32"/>
          <w:lang w:eastAsia="zh-CN"/>
        </w:rPr>
        <w:t>及</w:t>
      </w:r>
      <w:r>
        <w:rPr>
          <w:rFonts w:hint="eastAsia" w:ascii="CESI仿宋-GB2312" w:hAnsi="CESI仿宋-GB2312" w:eastAsia="CESI仿宋-GB2312" w:cs="CESI仿宋-GB2312"/>
          <w:b w:val="0"/>
          <w:bCs w:val="0"/>
          <w:color w:val="auto"/>
          <w:spacing w:val="0"/>
          <w:kern w:val="0"/>
          <w:sz w:val="32"/>
          <w:szCs w:val="32"/>
          <w:lang w:val="en-US" w:eastAsia="zh-CN"/>
        </w:rPr>
        <w:t>补贴发放</w:t>
      </w:r>
    </w:p>
    <w:p w14:paraId="7F7FD46A">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08" w:firstLineChars="19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第十</w:t>
      </w:r>
      <w:r>
        <w:rPr>
          <w:rFonts w:hint="eastAsia" w:ascii="CESI仿宋-GB2312" w:hAnsi="CESI仿宋-GB2312" w:eastAsia="CESI仿宋-GB2312" w:cs="CESI仿宋-GB2312"/>
          <w:b w:val="0"/>
          <w:bCs w:val="0"/>
          <w:color w:val="auto"/>
          <w:spacing w:val="0"/>
          <w:kern w:val="0"/>
          <w:sz w:val="32"/>
          <w:szCs w:val="32"/>
          <w:lang w:eastAsia="zh-CN"/>
        </w:rPr>
        <w:t>七</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w:t>
      </w:r>
      <w:r>
        <w:rPr>
          <w:rFonts w:hint="eastAsia" w:ascii="CESI仿宋-GB2312" w:hAnsi="CESI仿宋-GB2312" w:eastAsia="CESI仿宋-GB2312" w:cs="CESI仿宋-GB2312"/>
          <w:b w:val="0"/>
          <w:bCs w:val="0"/>
          <w:color w:val="auto"/>
          <w:spacing w:val="0"/>
          <w:kern w:val="0"/>
          <w:sz w:val="32"/>
          <w:szCs w:val="32"/>
          <w:lang w:eastAsia="zh-CN"/>
        </w:rPr>
        <w:t>补助</w:t>
      </w:r>
      <w:r>
        <w:rPr>
          <w:rFonts w:hint="eastAsia" w:ascii="CESI仿宋-GB2312" w:hAnsi="CESI仿宋-GB2312" w:eastAsia="CESI仿宋-GB2312" w:cs="CESI仿宋-GB2312"/>
          <w:b w:val="0"/>
          <w:bCs w:val="0"/>
          <w:color w:val="auto"/>
          <w:spacing w:val="0"/>
          <w:kern w:val="0"/>
          <w:sz w:val="32"/>
          <w:szCs w:val="32"/>
        </w:rPr>
        <w:t>实行定额补贴，并纳入财政列支。按照完成的防疫任务</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经</w:t>
      </w:r>
      <w:r>
        <w:rPr>
          <w:rFonts w:hint="eastAsia" w:ascii="CESI仿宋-GB2312" w:hAnsi="CESI仿宋-GB2312" w:eastAsia="CESI仿宋-GB2312" w:cs="CESI仿宋-GB2312"/>
          <w:b w:val="0"/>
          <w:bCs w:val="0"/>
          <w:color w:val="auto"/>
          <w:spacing w:val="0"/>
          <w:kern w:val="0"/>
          <w:sz w:val="32"/>
          <w:szCs w:val="32"/>
          <w:lang w:eastAsia="zh-CN"/>
        </w:rPr>
        <w:t>乡镇政府</w:t>
      </w:r>
      <w:r>
        <w:rPr>
          <w:rFonts w:hint="eastAsia" w:ascii="CESI仿宋-GB2312" w:hAnsi="CESI仿宋-GB2312" w:eastAsia="CESI仿宋-GB2312" w:cs="CESI仿宋-GB2312"/>
          <w:b w:val="0"/>
          <w:bCs w:val="0"/>
          <w:color w:val="auto"/>
          <w:spacing w:val="0"/>
          <w:kern w:val="0"/>
          <w:sz w:val="32"/>
          <w:szCs w:val="32"/>
        </w:rPr>
        <w:t>和乡镇动物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考核后，由</w:t>
      </w:r>
      <w:r>
        <w:rPr>
          <w:rFonts w:hint="eastAsia" w:ascii="CESI仿宋-GB2312" w:hAnsi="CESI仿宋-GB2312" w:eastAsia="CESI仿宋-GB2312" w:cs="CESI仿宋-GB2312"/>
          <w:b w:val="0"/>
          <w:bCs w:val="0"/>
          <w:color w:val="auto"/>
          <w:spacing w:val="0"/>
          <w:kern w:val="0"/>
          <w:sz w:val="32"/>
          <w:szCs w:val="32"/>
          <w:lang w:eastAsia="zh-CN"/>
        </w:rPr>
        <w:t>区、县（市）农业农村局依据考核结果及时</w:t>
      </w:r>
      <w:r>
        <w:rPr>
          <w:rFonts w:hint="eastAsia" w:ascii="CESI仿宋-GB2312" w:hAnsi="CESI仿宋-GB2312" w:eastAsia="CESI仿宋-GB2312" w:cs="CESI仿宋-GB2312"/>
          <w:b w:val="0"/>
          <w:bCs w:val="0"/>
          <w:color w:val="auto"/>
          <w:spacing w:val="0"/>
          <w:kern w:val="0"/>
          <w:sz w:val="32"/>
          <w:szCs w:val="32"/>
        </w:rPr>
        <w:t>发放</w:t>
      </w:r>
      <w:r>
        <w:rPr>
          <w:rFonts w:hint="eastAsia" w:ascii="CESI仿宋-GB2312" w:hAnsi="CESI仿宋-GB2312" w:eastAsia="CESI仿宋-GB2312" w:cs="CESI仿宋-GB2312"/>
          <w:b w:val="0"/>
          <w:bCs w:val="0"/>
          <w:color w:val="auto"/>
          <w:spacing w:val="0"/>
          <w:kern w:val="0"/>
          <w:sz w:val="32"/>
          <w:szCs w:val="32"/>
          <w:lang w:eastAsia="zh-CN"/>
        </w:rPr>
        <w:t>补贴</w:t>
      </w:r>
      <w:r>
        <w:rPr>
          <w:rFonts w:hint="eastAsia" w:ascii="CESI仿宋-GB2312" w:hAnsi="CESI仿宋-GB2312" w:eastAsia="CESI仿宋-GB2312" w:cs="CESI仿宋-GB2312"/>
          <w:b w:val="0"/>
          <w:bCs w:val="0"/>
          <w:color w:val="auto"/>
          <w:spacing w:val="0"/>
          <w:kern w:val="0"/>
          <w:sz w:val="32"/>
          <w:szCs w:val="32"/>
        </w:rPr>
        <w:t>。</w:t>
      </w:r>
    </w:p>
    <w:p w14:paraId="6FA42DBD">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w:t>
      </w:r>
      <w:r>
        <w:rPr>
          <w:rFonts w:hint="eastAsia" w:ascii="CESI仿宋-GB2312" w:hAnsi="CESI仿宋-GB2312" w:eastAsia="CESI仿宋-GB2312" w:cs="CESI仿宋-GB2312"/>
          <w:b w:val="0"/>
          <w:bCs w:val="0"/>
          <w:color w:val="auto"/>
          <w:spacing w:val="0"/>
          <w:kern w:val="0"/>
          <w:sz w:val="32"/>
          <w:szCs w:val="32"/>
          <w:lang w:eastAsia="zh-CN"/>
        </w:rPr>
        <w:t>十八</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村级动物防疫员实行动态考核管理。</w:t>
      </w:r>
      <w:r>
        <w:rPr>
          <w:rFonts w:hint="eastAsia" w:ascii="CESI仿宋-GB2312" w:hAnsi="CESI仿宋-GB2312" w:eastAsia="CESI仿宋-GB2312" w:cs="CESI仿宋-GB2312"/>
          <w:b w:val="0"/>
          <w:bCs w:val="0"/>
          <w:color w:val="auto"/>
          <w:spacing w:val="0"/>
          <w:kern w:val="0"/>
          <w:sz w:val="32"/>
          <w:szCs w:val="32"/>
          <w:lang w:eastAsia="zh-CN"/>
        </w:rPr>
        <w:t>要参照《沈阳</w:t>
      </w:r>
      <w:r>
        <w:rPr>
          <w:rFonts w:hint="eastAsia" w:ascii="CESI仿宋-GB2312" w:hAnsi="CESI仿宋-GB2312" w:eastAsia="CESI仿宋-GB2312" w:cs="CESI仿宋-GB2312"/>
          <w:b w:val="0"/>
          <w:bCs w:val="0"/>
          <w:color w:val="auto"/>
          <w:spacing w:val="0"/>
          <w:kern w:val="0"/>
          <w:sz w:val="32"/>
          <w:szCs w:val="32"/>
        </w:rPr>
        <w:t>市村</w:t>
      </w:r>
      <w:r>
        <w:rPr>
          <w:rFonts w:hint="eastAsia" w:ascii="CESI仿宋-GB2312" w:hAnsi="CESI仿宋-GB2312" w:eastAsia="CESI仿宋-GB2312" w:cs="CESI仿宋-GB2312"/>
          <w:b w:val="0"/>
          <w:bCs w:val="0"/>
          <w:color w:val="auto"/>
          <w:spacing w:val="0"/>
          <w:kern w:val="0"/>
          <w:sz w:val="32"/>
          <w:szCs w:val="32"/>
          <w:lang w:eastAsia="zh-CN"/>
        </w:rPr>
        <w:t>级动物</w:t>
      </w:r>
      <w:r>
        <w:rPr>
          <w:rFonts w:hint="eastAsia" w:ascii="CESI仿宋-GB2312" w:hAnsi="CESI仿宋-GB2312" w:eastAsia="CESI仿宋-GB2312" w:cs="CESI仿宋-GB2312"/>
          <w:b w:val="0"/>
          <w:bCs w:val="0"/>
          <w:color w:val="auto"/>
          <w:spacing w:val="0"/>
          <w:kern w:val="0"/>
          <w:sz w:val="32"/>
          <w:szCs w:val="32"/>
        </w:rPr>
        <w:t>防疫员目标管理量化考核评分</w:t>
      </w:r>
      <w:r>
        <w:rPr>
          <w:rFonts w:hint="eastAsia" w:ascii="CESI仿宋-GB2312" w:hAnsi="CESI仿宋-GB2312" w:eastAsia="CESI仿宋-GB2312" w:cs="CESI仿宋-GB2312"/>
          <w:b w:val="0"/>
          <w:bCs w:val="0"/>
          <w:color w:val="auto"/>
          <w:spacing w:val="0"/>
          <w:kern w:val="0"/>
          <w:sz w:val="32"/>
          <w:szCs w:val="32"/>
          <w:lang w:eastAsia="zh-CN"/>
        </w:rPr>
        <w:t>标准模板》（附件），结合本地实际，制定具体考核评分标准，</w:t>
      </w:r>
      <w:r>
        <w:rPr>
          <w:rFonts w:hint="eastAsia" w:ascii="CESI仿宋-GB2312" w:hAnsi="CESI仿宋-GB2312" w:eastAsia="CESI仿宋-GB2312" w:cs="CESI仿宋-GB2312"/>
          <w:b w:val="0"/>
          <w:bCs w:val="0"/>
          <w:color w:val="auto"/>
          <w:spacing w:val="0"/>
          <w:kern w:val="0"/>
          <w:sz w:val="32"/>
          <w:szCs w:val="32"/>
        </w:rPr>
        <w:t>考核内容以动物强制免疫、加挂畜禽标识、建立防疫档案和报告动物疫情等方面为主，并将工作绩效与补贴挂钩。</w:t>
      </w:r>
    </w:p>
    <w:p w14:paraId="3A623B5F">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08" w:firstLineChars="19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w:t>
      </w:r>
      <w:r>
        <w:rPr>
          <w:rFonts w:hint="eastAsia" w:ascii="CESI仿宋-GB2312" w:hAnsi="CESI仿宋-GB2312" w:eastAsia="CESI仿宋-GB2312" w:cs="CESI仿宋-GB2312"/>
          <w:b w:val="0"/>
          <w:bCs w:val="0"/>
          <w:color w:val="auto"/>
          <w:spacing w:val="0"/>
          <w:kern w:val="0"/>
          <w:sz w:val="32"/>
          <w:szCs w:val="32"/>
          <w:lang w:eastAsia="zh-CN"/>
        </w:rPr>
        <w:t>十九</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村级动物防疫员有下列情形之一的，取消其防疫员资格，予以解聘：</w:t>
      </w:r>
    </w:p>
    <w:p w14:paraId="5D963DD6">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（一）无故不参加培训学习，或者技能考核不合格的；</w:t>
      </w:r>
    </w:p>
    <w:p w14:paraId="69831546">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（二）因病、伤残等无法继续从事动物防疫工作的；</w:t>
      </w:r>
    </w:p>
    <w:p w14:paraId="18F53ED6">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（三）离岗、超龄、自动辞职的；</w:t>
      </w:r>
    </w:p>
    <w:p w14:paraId="77700032">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（四）发生紧急疫情时不服从调度，造成严重后果的；</w:t>
      </w:r>
    </w:p>
    <w:p w14:paraId="6042BAB4">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（五）一年内不能按时完成计划免疫工作任务的；</w:t>
      </w:r>
    </w:p>
    <w:p w14:paraId="2608400C">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（六）其它原因不能胜任本职工作的。</w:t>
      </w:r>
    </w:p>
    <w:p w14:paraId="7DACEA7A">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第二十条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村级动物防疫员有下列情形之一的，视情节依法追究责任：</w:t>
      </w:r>
    </w:p>
    <w:p w14:paraId="0364130A">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（一）不按规定实施防疫或防疫质量低，导致疫情发生的；</w:t>
      </w:r>
    </w:p>
    <w:p w14:paraId="40FBE566">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（二）瞒报、谎报、延报重大动物疫情，造成严重后果的；</w:t>
      </w:r>
    </w:p>
    <w:p w14:paraId="79DC0B2B">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（三）倒卖疫苗和防疫标识、伪造《防疫证明》、《检疫证明》的；</w:t>
      </w:r>
    </w:p>
    <w:p w14:paraId="758892E8">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（四）不按规范操作，因个人工作失误导致畜禽发生死亡</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给畜主造成经济损失的，由村级动物防疫员承担赔偿责任；</w:t>
      </w:r>
    </w:p>
    <w:p w14:paraId="485A768D">
      <w:pPr>
        <w:keepNext w:val="0"/>
        <w:keepLines w:val="0"/>
        <w:pageBreakBefore w:val="0"/>
        <w:widowControl/>
        <w:shd w:val="clear" w:color="auto" w:fill="FFFFFF"/>
        <w:kinsoku/>
        <w:wordWrap/>
        <w:overflowPunct/>
        <w:topLinePunct w:val="0"/>
        <w:autoSpaceDE w:val="0"/>
        <w:autoSpaceDN/>
        <w:bidi w:val="0"/>
        <w:adjustRightInd/>
        <w:snapToGrid w:val="0"/>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（五）其它违反法律、法规的行为。</w:t>
      </w:r>
    </w:p>
    <w:p w14:paraId="6BB596FE">
      <w:pPr>
        <w:keepNext w:val="0"/>
        <w:keepLines w:val="0"/>
        <w:pageBreakBefore w:val="0"/>
        <w:kinsoku/>
        <w:wordWrap/>
        <w:overflowPunct/>
        <w:topLinePunct w:val="0"/>
        <w:autoSpaceDN/>
        <w:bidi w:val="0"/>
        <w:adjustRightIn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lang w:val="en-US" w:eastAsia="zh-CN"/>
        </w:rPr>
      </w:pPr>
      <w:r>
        <w:rPr>
          <w:rFonts w:hint="eastAsia" w:ascii="CESI仿宋-GB2312" w:hAnsi="CESI仿宋-GB2312" w:eastAsia="CESI仿宋-GB2312" w:cs="CESI仿宋-GB2312"/>
          <w:b w:val="0"/>
          <w:bCs w:val="0"/>
          <w:color w:val="auto"/>
          <w:spacing w:val="0"/>
          <w:kern w:val="0"/>
          <w:sz w:val="32"/>
          <w:szCs w:val="32"/>
        </w:rPr>
        <w:t>第二十</w:t>
      </w:r>
      <w:r>
        <w:rPr>
          <w:rFonts w:hint="eastAsia" w:ascii="CESI仿宋-GB2312" w:hAnsi="CESI仿宋-GB2312" w:eastAsia="CESI仿宋-GB2312" w:cs="CESI仿宋-GB2312"/>
          <w:b w:val="0"/>
          <w:bCs w:val="0"/>
          <w:color w:val="auto"/>
          <w:spacing w:val="0"/>
          <w:kern w:val="0"/>
          <w:sz w:val="32"/>
          <w:szCs w:val="32"/>
          <w:lang w:eastAsia="zh-CN"/>
        </w:rPr>
        <w:t>一</w:t>
      </w:r>
      <w:r>
        <w:rPr>
          <w:rFonts w:hint="eastAsia" w:ascii="CESI仿宋-GB2312" w:hAnsi="CESI仿宋-GB2312" w:eastAsia="CESI仿宋-GB2312" w:cs="CESI仿宋-GB2312"/>
          <w:b w:val="0"/>
          <w:bCs w:val="0"/>
          <w:color w:val="auto"/>
          <w:spacing w:val="0"/>
          <w:kern w:val="0"/>
          <w:sz w:val="32"/>
          <w:szCs w:val="32"/>
        </w:rPr>
        <w:t>条</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村级动物防疫员</w:t>
      </w:r>
      <w:r>
        <w:rPr>
          <w:rFonts w:hint="eastAsia" w:ascii="CESI仿宋-GB2312" w:hAnsi="CESI仿宋-GB2312" w:eastAsia="CESI仿宋-GB2312" w:cs="CESI仿宋-GB2312"/>
          <w:b w:val="0"/>
          <w:bCs w:val="0"/>
          <w:color w:val="auto"/>
          <w:spacing w:val="0"/>
          <w:kern w:val="0"/>
          <w:sz w:val="32"/>
          <w:szCs w:val="32"/>
          <w:lang w:val="en-US" w:eastAsia="zh-CN"/>
        </w:rPr>
        <w:t>补贴发放标准</w:t>
      </w:r>
    </w:p>
    <w:p w14:paraId="0F413AE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sz w:val="32"/>
          <w:szCs w:val="32"/>
          <w:lang w:eastAsia="zh-CN"/>
        </w:rPr>
      </w:pPr>
      <w:r>
        <w:rPr>
          <w:rFonts w:hint="eastAsia" w:ascii="CESI仿宋-GB2312" w:hAnsi="CESI仿宋-GB2312" w:eastAsia="CESI仿宋-GB2312" w:cs="CESI仿宋-GB2312"/>
          <w:b w:val="0"/>
          <w:bCs w:val="0"/>
          <w:color w:val="auto"/>
          <w:spacing w:val="0"/>
          <w:sz w:val="32"/>
          <w:szCs w:val="32"/>
        </w:rPr>
        <w:t>在省财政每年转移支付补助2000元/人的同时</w:t>
      </w:r>
      <w:r>
        <w:rPr>
          <w:rFonts w:hint="eastAsia" w:ascii="CESI仿宋-GB2312" w:hAnsi="CESI仿宋-GB2312" w:eastAsia="CESI仿宋-GB2312" w:cs="CESI仿宋-GB2312"/>
          <w:b w:val="0"/>
          <w:bCs w:val="0"/>
          <w:color w:val="auto"/>
          <w:spacing w:val="0"/>
          <w:sz w:val="32"/>
          <w:szCs w:val="32"/>
          <w:lang w:eastAsia="zh-CN"/>
        </w:rPr>
        <w:t>，</w:t>
      </w:r>
      <w:r>
        <w:rPr>
          <w:rFonts w:hint="eastAsia" w:ascii="CESI仿宋-GB2312" w:hAnsi="CESI仿宋-GB2312" w:eastAsia="CESI仿宋-GB2312" w:cs="CESI仿宋-GB2312"/>
          <w:b w:val="0"/>
          <w:bCs w:val="0"/>
          <w:color w:val="auto"/>
          <w:spacing w:val="0"/>
          <w:sz w:val="32"/>
          <w:szCs w:val="32"/>
        </w:rPr>
        <w:t>市与区、县（市）两级财政</w:t>
      </w:r>
      <w:r>
        <w:rPr>
          <w:rFonts w:hint="eastAsia" w:ascii="CESI仿宋-GB2312" w:hAnsi="CESI仿宋-GB2312" w:eastAsia="CESI仿宋-GB2312" w:cs="CESI仿宋-GB2312"/>
          <w:b w:val="0"/>
          <w:bCs w:val="0"/>
          <w:color w:val="auto"/>
          <w:spacing w:val="0"/>
          <w:sz w:val="32"/>
          <w:szCs w:val="32"/>
          <w:lang w:eastAsia="zh-CN"/>
        </w:rPr>
        <w:t>共同</w:t>
      </w:r>
      <w:r>
        <w:rPr>
          <w:rFonts w:hint="eastAsia" w:ascii="CESI仿宋-GB2312" w:hAnsi="CESI仿宋-GB2312" w:eastAsia="CESI仿宋-GB2312" w:cs="CESI仿宋-GB2312"/>
          <w:b w:val="0"/>
          <w:bCs w:val="0"/>
          <w:color w:val="auto"/>
          <w:spacing w:val="0"/>
          <w:sz w:val="32"/>
          <w:szCs w:val="32"/>
        </w:rPr>
        <w:t>承担村级动物防疫员补助，年补助</w:t>
      </w:r>
      <w:r>
        <w:rPr>
          <w:rFonts w:hint="eastAsia" w:ascii="CESI仿宋-GB2312" w:hAnsi="CESI仿宋-GB2312" w:eastAsia="CESI仿宋-GB2312" w:cs="CESI仿宋-GB2312"/>
          <w:b w:val="0"/>
          <w:bCs w:val="0"/>
          <w:color w:val="auto"/>
          <w:spacing w:val="0"/>
          <w:sz w:val="32"/>
          <w:szCs w:val="32"/>
          <w:lang w:eastAsia="zh-CN"/>
        </w:rPr>
        <w:t>为</w:t>
      </w:r>
      <w:r>
        <w:rPr>
          <w:rFonts w:hint="eastAsia" w:ascii="CESI仿宋-GB2312" w:hAnsi="CESI仿宋-GB2312" w:eastAsia="CESI仿宋-GB2312" w:cs="CESI仿宋-GB2312"/>
          <w:b w:val="0"/>
          <w:bCs w:val="0"/>
          <w:color w:val="auto"/>
          <w:spacing w:val="0"/>
          <w:sz w:val="32"/>
          <w:szCs w:val="32"/>
        </w:rPr>
        <w:t>8000元/人</w:t>
      </w:r>
      <w:r>
        <w:rPr>
          <w:rFonts w:hint="eastAsia" w:ascii="CESI仿宋-GB2312" w:hAnsi="CESI仿宋-GB2312" w:eastAsia="CESI仿宋-GB2312" w:cs="CESI仿宋-GB2312"/>
          <w:b w:val="0"/>
          <w:bCs w:val="0"/>
          <w:color w:val="auto"/>
          <w:spacing w:val="0"/>
          <w:sz w:val="32"/>
          <w:szCs w:val="32"/>
          <w:lang w:eastAsia="zh-CN"/>
        </w:rPr>
        <w:t>，市与</w:t>
      </w:r>
      <w:r>
        <w:rPr>
          <w:rFonts w:hint="eastAsia" w:ascii="CESI仿宋-GB2312" w:hAnsi="CESI仿宋-GB2312" w:eastAsia="CESI仿宋-GB2312" w:cs="CESI仿宋-GB2312"/>
          <w:b w:val="0"/>
          <w:bCs w:val="0"/>
          <w:color w:val="auto"/>
          <w:spacing w:val="0"/>
          <w:sz w:val="32"/>
          <w:szCs w:val="32"/>
        </w:rPr>
        <w:t>区、县（市）财政负担比例</w:t>
      </w:r>
      <w:r>
        <w:rPr>
          <w:rFonts w:hint="eastAsia" w:ascii="CESI仿宋-GB2312" w:hAnsi="CESI仿宋-GB2312" w:eastAsia="CESI仿宋-GB2312" w:cs="CESI仿宋-GB2312"/>
          <w:b w:val="0"/>
          <w:bCs w:val="0"/>
          <w:color w:val="auto"/>
          <w:spacing w:val="0"/>
          <w:sz w:val="32"/>
          <w:szCs w:val="32"/>
          <w:lang w:eastAsia="zh-CN"/>
        </w:rPr>
        <w:t>为：</w:t>
      </w:r>
      <w:r>
        <w:rPr>
          <w:rFonts w:hint="eastAsia" w:ascii="CESI仿宋-GB2312" w:hAnsi="CESI仿宋-GB2312" w:eastAsia="CESI仿宋-GB2312" w:cs="CESI仿宋-GB2312"/>
          <w:b w:val="0"/>
          <w:bCs w:val="0"/>
          <w:color w:val="auto"/>
          <w:spacing w:val="0"/>
          <w:sz w:val="32"/>
          <w:szCs w:val="32"/>
        </w:rPr>
        <w:t>新民市、辽中区、康平县、法库县</w:t>
      </w:r>
      <w:r>
        <w:rPr>
          <w:rFonts w:hint="eastAsia" w:ascii="CESI仿宋-GB2312" w:hAnsi="CESI仿宋-GB2312" w:eastAsia="CESI仿宋-GB2312" w:cs="CESI仿宋-GB2312"/>
          <w:b w:val="0"/>
          <w:bCs w:val="0"/>
          <w:color w:val="auto"/>
          <w:spacing w:val="0"/>
          <w:sz w:val="32"/>
          <w:szCs w:val="32"/>
          <w:lang w:eastAsia="zh-CN"/>
        </w:rPr>
        <w:t>、苏家屯区，</w:t>
      </w:r>
      <w:r>
        <w:rPr>
          <w:rFonts w:hint="eastAsia" w:ascii="CESI仿宋-GB2312" w:hAnsi="CESI仿宋-GB2312" w:eastAsia="CESI仿宋-GB2312" w:cs="CESI仿宋-GB2312"/>
          <w:b w:val="0"/>
          <w:bCs w:val="0"/>
          <w:color w:val="auto"/>
          <w:spacing w:val="0"/>
          <w:sz w:val="32"/>
          <w:szCs w:val="32"/>
        </w:rPr>
        <w:t>市与区、县（市）财政按8：2</w:t>
      </w:r>
      <w:r>
        <w:rPr>
          <w:rFonts w:hint="eastAsia" w:ascii="CESI仿宋-GB2312" w:hAnsi="CESI仿宋-GB2312" w:eastAsia="CESI仿宋-GB2312" w:cs="CESI仿宋-GB2312"/>
          <w:b w:val="0"/>
          <w:bCs w:val="0"/>
          <w:color w:val="auto"/>
          <w:spacing w:val="0"/>
          <w:sz w:val="32"/>
          <w:szCs w:val="32"/>
          <w:lang w:eastAsia="zh-CN"/>
        </w:rPr>
        <w:t>承</w:t>
      </w:r>
      <w:r>
        <w:rPr>
          <w:rFonts w:hint="eastAsia" w:ascii="CESI仿宋-GB2312" w:hAnsi="CESI仿宋-GB2312" w:eastAsia="CESI仿宋-GB2312" w:cs="CESI仿宋-GB2312"/>
          <w:b w:val="0"/>
          <w:bCs w:val="0"/>
          <w:color w:val="auto"/>
          <w:spacing w:val="0"/>
          <w:sz w:val="32"/>
          <w:szCs w:val="32"/>
        </w:rPr>
        <w:t>担</w:t>
      </w:r>
      <w:r>
        <w:rPr>
          <w:rFonts w:hint="eastAsia" w:ascii="CESI仿宋-GB2312" w:hAnsi="CESI仿宋-GB2312" w:eastAsia="CESI仿宋-GB2312" w:cs="CESI仿宋-GB2312"/>
          <w:b w:val="0"/>
          <w:bCs w:val="0"/>
          <w:color w:val="auto"/>
          <w:spacing w:val="0"/>
          <w:sz w:val="32"/>
          <w:szCs w:val="32"/>
          <w:lang w:eastAsia="zh-CN"/>
        </w:rPr>
        <w:t>；</w:t>
      </w:r>
      <w:r>
        <w:rPr>
          <w:rFonts w:hint="eastAsia" w:ascii="CESI仿宋-GB2312" w:hAnsi="CESI仿宋-GB2312" w:eastAsia="CESI仿宋-GB2312" w:cs="CESI仿宋-GB2312"/>
          <w:b w:val="0"/>
          <w:bCs w:val="0"/>
          <w:color w:val="auto"/>
          <w:spacing w:val="0"/>
          <w:sz w:val="32"/>
          <w:szCs w:val="32"/>
        </w:rPr>
        <w:t>浑南区、于洪区、沈北新区、</w:t>
      </w:r>
      <w:r>
        <w:rPr>
          <w:rFonts w:hint="eastAsia" w:ascii="CESI仿宋-GB2312" w:hAnsi="CESI仿宋-GB2312" w:eastAsia="CESI仿宋-GB2312" w:cs="CESI仿宋-GB2312"/>
          <w:b w:val="0"/>
          <w:bCs w:val="0"/>
          <w:color w:val="auto"/>
          <w:spacing w:val="0"/>
          <w:sz w:val="32"/>
          <w:szCs w:val="32"/>
          <w:lang w:eastAsia="zh-CN"/>
        </w:rPr>
        <w:t>铁西</w:t>
      </w:r>
      <w:r>
        <w:rPr>
          <w:rFonts w:hint="eastAsia" w:ascii="CESI仿宋-GB2312" w:hAnsi="CESI仿宋-GB2312" w:eastAsia="CESI仿宋-GB2312" w:cs="CESI仿宋-GB2312"/>
          <w:b w:val="0"/>
          <w:bCs w:val="0"/>
          <w:color w:val="auto"/>
          <w:spacing w:val="0"/>
          <w:sz w:val="32"/>
          <w:szCs w:val="32"/>
        </w:rPr>
        <w:t>区，市与区财政按</w:t>
      </w:r>
      <w:r>
        <w:rPr>
          <w:rFonts w:hint="eastAsia" w:ascii="CESI仿宋-GB2312" w:hAnsi="CESI仿宋-GB2312" w:eastAsia="CESI仿宋-GB2312" w:cs="CESI仿宋-GB2312"/>
          <w:b w:val="0"/>
          <w:bCs w:val="0"/>
          <w:color w:val="auto"/>
          <w:spacing w:val="0"/>
          <w:sz w:val="32"/>
          <w:szCs w:val="32"/>
          <w:lang w:val="en-US" w:eastAsia="zh-CN"/>
        </w:rPr>
        <w:t>3</w:t>
      </w:r>
      <w:r>
        <w:rPr>
          <w:rFonts w:hint="eastAsia" w:ascii="CESI仿宋-GB2312" w:hAnsi="CESI仿宋-GB2312" w:eastAsia="CESI仿宋-GB2312" w:cs="CESI仿宋-GB2312"/>
          <w:b w:val="0"/>
          <w:bCs w:val="0"/>
          <w:color w:val="auto"/>
          <w:spacing w:val="0"/>
          <w:sz w:val="32"/>
          <w:szCs w:val="32"/>
        </w:rPr>
        <w:t>：</w:t>
      </w:r>
      <w:r>
        <w:rPr>
          <w:rFonts w:hint="eastAsia" w:ascii="CESI仿宋-GB2312" w:hAnsi="CESI仿宋-GB2312" w:eastAsia="CESI仿宋-GB2312" w:cs="CESI仿宋-GB2312"/>
          <w:b w:val="0"/>
          <w:bCs w:val="0"/>
          <w:color w:val="auto"/>
          <w:spacing w:val="0"/>
          <w:sz w:val="32"/>
          <w:szCs w:val="32"/>
          <w:lang w:val="en-US" w:eastAsia="zh-CN"/>
        </w:rPr>
        <w:t>7</w:t>
      </w:r>
      <w:r>
        <w:rPr>
          <w:rFonts w:hint="eastAsia" w:ascii="CESI仿宋-GB2312" w:hAnsi="CESI仿宋-GB2312" w:eastAsia="CESI仿宋-GB2312" w:cs="CESI仿宋-GB2312"/>
          <w:b w:val="0"/>
          <w:bCs w:val="0"/>
          <w:color w:val="auto"/>
          <w:spacing w:val="0"/>
          <w:sz w:val="32"/>
          <w:szCs w:val="32"/>
          <w:lang w:eastAsia="zh-CN"/>
        </w:rPr>
        <w:t>承</w:t>
      </w:r>
      <w:r>
        <w:rPr>
          <w:rFonts w:hint="eastAsia" w:ascii="CESI仿宋-GB2312" w:hAnsi="CESI仿宋-GB2312" w:eastAsia="CESI仿宋-GB2312" w:cs="CESI仿宋-GB2312"/>
          <w:b w:val="0"/>
          <w:bCs w:val="0"/>
          <w:color w:val="auto"/>
          <w:spacing w:val="0"/>
          <w:sz w:val="32"/>
          <w:szCs w:val="32"/>
        </w:rPr>
        <w:t>担</w:t>
      </w:r>
      <w:r>
        <w:rPr>
          <w:rFonts w:hint="eastAsia" w:ascii="CESI仿宋-GB2312" w:hAnsi="CESI仿宋-GB2312" w:eastAsia="CESI仿宋-GB2312" w:cs="CESI仿宋-GB2312"/>
          <w:b w:val="0"/>
          <w:bCs w:val="0"/>
          <w:color w:val="auto"/>
          <w:spacing w:val="0"/>
          <w:sz w:val="32"/>
          <w:szCs w:val="32"/>
          <w:lang w:eastAsia="zh-CN"/>
        </w:rPr>
        <w:t>，</w:t>
      </w:r>
      <w:r>
        <w:rPr>
          <w:rFonts w:hint="eastAsia" w:ascii="CESI仿宋-GB2312" w:hAnsi="CESI仿宋-GB2312" w:eastAsia="CESI仿宋-GB2312" w:cs="CESI仿宋-GB2312"/>
          <w:b w:val="0"/>
          <w:bCs w:val="0"/>
          <w:color w:val="auto"/>
          <w:spacing w:val="0"/>
          <w:sz w:val="32"/>
          <w:szCs w:val="32"/>
        </w:rPr>
        <w:t>其他各区的补助资金自行</w:t>
      </w:r>
      <w:r>
        <w:rPr>
          <w:rFonts w:hint="eastAsia" w:ascii="CESI仿宋-GB2312" w:hAnsi="CESI仿宋-GB2312" w:eastAsia="CESI仿宋-GB2312" w:cs="CESI仿宋-GB2312"/>
          <w:b w:val="0"/>
          <w:bCs w:val="0"/>
          <w:color w:val="auto"/>
          <w:spacing w:val="0"/>
          <w:sz w:val="32"/>
          <w:szCs w:val="32"/>
          <w:lang w:eastAsia="zh-CN"/>
        </w:rPr>
        <w:t>承</w:t>
      </w:r>
      <w:r>
        <w:rPr>
          <w:rFonts w:hint="eastAsia" w:ascii="CESI仿宋-GB2312" w:hAnsi="CESI仿宋-GB2312" w:eastAsia="CESI仿宋-GB2312" w:cs="CESI仿宋-GB2312"/>
          <w:b w:val="0"/>
          <w:bCs w:val="0"/>
          <w:color w:val="auto"/>
          <w:spacing w:val="0"/>
          <w:sz w:val="32"/>
          <w:szCs w:val="32"/>
        </w:rPr>
        <w:t>担</w:t>
      </w:r>
      <w:r>
        <w:rPr>
          <w:rFonts w:hint="eastAsia" w:ascii="CESI仿宋-GB2312" w:hAnsi="CESI仿宋-GB2312" w:eastAsia="CESI仿宋-GB2312" w:cs="CESI仿宋-GB2312"/>
          <w:b w:val="0"/>
          <w:bCs w:val="0"/>
          <w:color w:val="auto"/>
          <w:spacing w:val="0"/>
          <w:sz w:val="32"/>
          <w:szCs w:val="32"/>
          <w:lang w:eastAsia="zh-CN"/>
        </w:rPr>
        <w:t>。</w:t>
      </w:r>
    </w:p>
    <w:p w14:paraId="131AB7A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kern w:val="0"/>
          <w:sz w:val="32"/>
          <w:szCs w:val="32"/>
        </w:rPr>
      </w:pPr>
      <w:r>
        <w:rPr>
          <w:rFonts w:hint="eastAsia" w:ascii="CESI仿宋-GB2312" w:hAnsi="CESI仿宋-GB2312" w:eastAsia="CESI仿宋-GB2312" w:cs="CESI仿宋-GB2312"/>
          <w:b w:val="0"/>
          <w:bCs w:val="0"/>
          <w:color w:val="auto"/>
          <w:spacing w:val="0"/>
          <w:kern w:val="0"/>
          <w:sz w:val="32"/>
          <w:szCs w:val="32"/>
        </w:rPr>
        <w:t>第</w:t>
      </w:r>
      <w:r>
        <w:rPr>
          <w:rFonts w:hint="eastAsia" w:ascii="CESI仿宋-GB2312" w:hAnsi="CESI仿宋-GB2312" w:eastAsia="CESI仿宋-GB2312" w:cs="CESI仿宋-GB2312"/>
          <w:b w:val="0"/>
          <w:bCs w:val="0"/>
          <w:color w:val="auto"/>
          <w:spacing w:val="0"/>
          <w:kern w:val="0"/>
          <w:sz w:val="32"/>
          <w:szCs w:val="32"/>
          <w:lang w:eastAsia="zh-CN"/>
        </w:rPr>
        <w:t>二十二</w:t>
      </w:r>
      <w:r>
        <w:rPr>
          <w:rFonts w:hint="eastAsia" w:ascii="CESI仿宋-GB2312" w:hAnsi="CESI仿宋-GB2312" w:eastAsia="CESI仿宋-GB2312" w:cs="CESI仿宋-GB2312"/>
          <w:b w:val="0"/>
          <w:bCs w:val="0"/>
          <w:color w:val="auto"/>
          <w:spacing w:val="0"/>
          <w:kern w:val="0"/>
          <w:sz w:val="32"/>
          <w:szCs w:val="32"/>
        </w:rPr>
        <w:t xml:space="preserve">条 </w:t>
      </w:r>
      <w:r>
        <w:rPr>
          <w:rFonts w:hint="eastAsia" w:ascii="CESI仿宋-GB2312" w:hAnsi="CESI仿宋-GB2312" w:eastAsia="CESI仿宋-GB2312" w:cs="CESI仿宋-GB2312"/>
          <w:b w:val="0"/>
          <w:bCs w:val="0"/>
          <w:color w:val="auto"/>
          <w:spacing w:val="0"/>
          <w:kern w:val="0"/>
          <w:sz w:val="32"/>
          <w:szCs w:val="32"/>
          <w:lang w:val="en-US" w:eastAsia="zh-CN"/>
        </w:rPr>
        <w:t xml:space="preserve"> </w:t>
      </w:r>
      <w:r>
        <w:rPr>
          <w:rFonts w:hint="eastAsia" w:ascii="CESI仿宋-GB2312" w:hAnsi="CESI仿宋-GB2312" w:eastAsia="CESI仿宋-GB2312" w:cs="CESI仿宋-GB2312"/>
          <w:b w:val="0"/>
          <w:bCs w:val="0"/>
          <w:color w:val="auto"/>
          <w:spacing w:val="0"/>
          <w:kern w:val="0"/>
          <w:sz w:val="32"/>
          <w:szCs w:val="32"/>
        </w:rPr>
        <w:t>村防疫员补贴资金的领取必须由本人签字（盖章），严禁代领。各乡镇动物</w:t>
      </w:r>
      <w:r>
        <w:rPr>
          <w:rFonts w:hint="eastAsia" w:ascii="CESI仿宋-GB2312" w:hAnsi="CESI仿宋-GB2312" w:eastAsia="CESI仿宋-GB2312" w:cs="CESI仿宋-GB2312"/>
          <w:b w:val="0"/>
          <w:bCs w:val="0"/>
          <w:color w:val="auto"/>
          <w:spacing w:val="0"/>
          <w:kern w:val="0"/>
          <w:sz w:val="32"/>
          <w:szCs w:val="32"/>
          <w:lang w:eastAsia="zh-CN"/>
        </w:rPr>
        <w:t>卫生</w:t>
      </w:r>
      <w:r>
        <w:rPr>
          <w:rFonts w:hint="eastAsia" w:ascii="CESI仿宋-GB2312" w:hAnsi="CESI仿宋-GB2312" w:eastAsia="CESI仿宋-GB2312" w:cs="CESI仿宋-GB2312"/>
          <w:b w:val="0"/>
          <w:bCs w:val="0"/>
          <w:color w:val="auto"/>
          <w:spacing w:val="0"/>
          <w:kern w:val="0"/>
          <w:sz w:val="32"/>
          <w:szCs w:val="32"/>
        </w:rPr>
        <w:t>监督所</w:t>
      </w:r>
      <w:r>
        <w:rPr>
          <w:rFonts w:hint="eastAsia" w:ascii="CESI仿宋-GB2312" w:hAnsi="CESI仿宋-GB2312" w:eastAsia="CESI仿宋-GB2312" w:cs="CESI仿宋-GB2312"/>
          <w:b w:val="0"/>
          <w:bCs w:val="0"/>
          <w:color w:val="auto"/>
          <w:spacing w:val="0"/>
          <w:kern w:val="0"/>
          <w:sz w:val="32"/>
          <w:szCs w:val="32"/>
          <w:lang w:eastAsia="zh-CN"/>
        </w:rPr>
        <w:t>（农业技术推广服务分中心）</w:t>
      </w:r>
      <w:r>
        <w:rPr>
          <w:rFonts w:hint="eastAsia" w:ascii="CESI仿宋-GB2312" w:hAnsi="CESI仿宋-GB2312" w:eastAsia="CESI仿宋-GB2312" w:cs="CESI仿宋-GB2312"/>
          <w:b w:val="0"/>
          <w:bCs w:val="0"/>
          <w:color w:val="auto"/>
          <w:spacing w:val="0"/>
          <w:kern w:val="0"/>
          <w:sz w:val="32"/>
          <w:szCs w:val="32"/>
        </w:rPr>
        <w:t>不得利用</w:t>
      </w:r>
      <w:r>
        <w:rPr>
          <w:rFonts w:hint="eastAsia" w:ascii="CESI仿宋-GB2312" w:hAnsi="CESI仿宋-GB2312" w:eastAsia="CESI仿宋-GB2312" w:cs="CESI仿宋-GB2312"/>
          <w:b w:val="0"/>
          <w:bCs w:val="0"/>
          <w:color w:val="auto"/>
          <w:spacing w:val="0"/>
          <w:kern w:val="0"/>
          <w:sz w:val="32"/>
          <w:szCs w:val="32"/>
          <w:lang w:val="en-US" w:eastAsia="zh-CN"/>
        </w:rPr>
        <w:t>下拨</w:t>
      </w:r>
      <w:bookmarkStart w:id="0" w:name="_GoBack"/>
      <w:bookmarkEnd w:id="0"/>
      <w:r>
        <w:rPr>
          <w:rFonts w:hint="eastAsia" w:ascii="CESI仿宋-GB2312" w:hAnsi="CESI仿宋-GB2312" w:eastAsia="CESI仿宋-GB2312" w:cs="CESI仿宋-GB2312"/>
          <w:b w:val="0"/>
          <w:bCs w:val="0"/>
          <w:color w:val="auto"/>
          <w:spacing w:val="0"/>
          <w:kern w:val="0"/>
          <w:sz w:val="32"/>
          <w:szCs w:val="32"/>
        </w:rPr>
        <w:t>的补贴资金扣还各种借款、费用，更不准挪做他用，确保补贴资金及时足额发放。</w:t>
      </w:r>
      <w:r>
        <w:rPr>
          <w:rFonts w:hint="eastAsia" w:ascii="CESI仿宋-GB2312" w:hAnsi="CESI仿宋-GB2312" w:eastAsia="CESI仿宋-GB2312" w:cs="CESI仿宋-GB2312"/>
          <w:b w:val="0"/>
          <w:bCs w:val="0"/>
          <w:color w:val="auto"/>
          <w:spacing w:val="0"/>
          <w:kern w:val="0"/>
          <w:sz w:val="32"/>
          <w:szCs w:val="32"/>
          <w:lang w:eastAsia="zh-CN"/>
        </w:rPr>
        <w:t>各区、县（市）农业农村局</w:t>
      </w:r>
      <w:r>
        <w:rPr>
          <w:rFonts w:hint="eastAsia" w:ascii="CESI仿宋-GB2312" w:hAnsi="CESI仿宋-GB2312" w:eastAsia="CESI仿宋-GB2312" w:cs="CESI仿宋-GB2312"/>
          <w:b w:val="0"/>
          <w:bCs w:val="0"/>
          <w:color w:val="auto"/>
          <w:spacing w:val="0"/>
          <w:kern w:val="0"/>
          <w:sz w:val="32"/>
          <w:szCs w:val="32"/>
        </w:rPr>
        <w:t>对补贴资金进行管理和监督，保证资金专款专用</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对截留、挤占、挪用或对动物防疫任务没有完成的区域所视情节及造成的后果</w:t>
      </w:r>
      <w:r>
        <w:rPr>
          <w:rFonts w:hint="eastAsia" w:ascii="CESI仿宋-GB2312" w:hAnsi="CESI仿宋-GB2312" w:eastAsia="CESI仿宋-GB2312" w:cs="CESI仿宋-GB2312"/>
          <w:b w:val="0"/>
          <w:bCs w:val="0"/>
          <w:color w:val="auto"/>
          <w:spacing w:val="0"/>
          <w:kern w:val="0"/>
          <w:sz w:val="32"/>
          <w:szCs w:val="32"/>
          <w:lang w:eastAsia="zh-CN"/>
        </w:rPr>
        <w:t>，</w:t>
      </w:r>
      <w:r>
        <w:rPr>
          <w:rFonts w:hint="eastAsia" w:ascii="CESI仿宋-GB2312" w:hAnsi="CESI仿宋-GB2312" w:eastAsia="CESI仿宋-GB2312" w:cs="CESI仿宋-GB2312"/>
          <w:b w:val="0"/>
          <w:bCs w:val="0"/>
          <w:color w:val="auto"/>
          <w:spacing w:val="0"/>
          <w:kern w:val="0"/>
          <w:sz w:val="32"/>
          <w:szCs w:val="32"/>
        </w:rPr>
        <w:t>将扣减或取消该项补贴资金，并追究相关责任单位和人员的责任。</w:t>
      </w:r>
    </w:p>
    <w:p w14:paraId="04BD7A85">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CESI仿宋-GB2312" w:hAnsi="CESI仿宋-GB2312" w:eastAsia="CESI仿宋-GB2312" w:cs="CESI仿宋-GB2312"/>
          <w:b w:val="0"/>
          <w:bCs w:val="0"/>
          <w:color w:val="auto"/>
          <w:spacing w:val="0"/>
          <w:kern w:val="0"/>
          <w:sz w:val="32"/>
          <w:szCs w:val="32"/>
          <w:lang w:eastAsia="zh-CN"/>
        </w:rPr>
      </w:pPr>
    </w:p>
    <w:p w14:paraId="33AD5C20">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CESI仿宋-GB2312" w:hAnsi="CESI仿宋-GB2312" w:eastAsia="CESI仿宋-GB2312" w:cs="CESI仿宋-GB2312"/>
          <w:b w:val="0"/>
          <w:bCs w:val="0"/>
          <w:color w:val="auto"/>
          <w:spacing w:val="0"/>
          <w:w w:val="96"/>
          <w:kern w:val="0"/>
          <w:sz w:val="32"/>
          <w:szCs w:val="32"/>
          <w:lang w:eastAsia="zh-CN"/>
        </w:rPr>
      </w:pPr>
      <w:r>
        <w:rPr>
          <w:rFonts w:hint="eastAsia" w:ascii="CESI仿宋-GB2312" w:hAnsi="CESI仿宋-GB2312" w:eastAsia="CESI仿宋-GB2312" w:cs="CESI仿宋-GB2312"/>
          <w:b w:val="0"/>
          <w:bCs w:val="0"/>
          <w:color w:val="auto"/>
          <w:spacing w:val="0"/>
          <w:kern w:val="0"/>
          <w:sz w:val="32"/>
          <w:szCs w:val="32"/>
          <w:lang w:eastAsia="zh-CN"/>
        </w:rPr>
        <w:t>附件：</w:t>
      </w:r>
      <w:r>
        <w:rPr>
          <w:rFonts w:hint="eastAsia" w:ascii="CESI仿宋-GB2312" w:hAnsi="CESI仿宋-GB2312" w:eastAsia="CESI仿宋-GB2312" w:cs="CESI仿宋-GB2312"/>
          <w:b w:val="0"/>
          <w:bCs w:val="0"/>
          <w:color w:val="auto"/>
          <w:spacing w:val="0"/>
          <w:w w:val="96"/>
          <w:kern w:val="0"/>
          <w:sz w:val="32"/>
          <w:szCs w:val="32"/>
          <w:lang w:eastAsia="zh-CN"/>
        </w:rPr>
        <w:t>沈阳</w:t>
      </w:r>
      <w:r>
        <w:rPr>
          <w:rFonts w:hint="eastAsia" w:ascii="CESI仿宋-GB2312" w:hAnsi="CESI仿宋-GB2312" w:eastAsia="CESI仿宋-GB2312" w:cs="CESI仿宋-GB2312"/>
          <w:b w:val="0"/>
          <w:bCs w:val="0"/>
          <w:color w:val="auto"/>
          <w:spacing w:val="0"/>
          <w:w w:val="96"/>
          <w:kern w:val="0"/>
          <w:sz w:val="32"/>
          <w:szCs w:val="32"/>
        </w:rPr>
        <w:t>市村</w:t>
      </w:r>
      <w:r>
        <w:rPr>
          <w:rFonts w:hint="eastAsia" w:ascii="CESI仿宋-GB2312" w:hAnsi="CESI仿宋-GB2312" w:eastAsia="CESI仿宋-GB2312" w:cs="CESI仿宋-GB2312"/>
          <w:b w:val="0"/>
          <w:bCs w:val="0"/>
          <w:color w:val="auto"/>
          <w:spacing w:val="0"/>
          <w:w w:val="96"/>
          <w:kern w:val="0"/>
          <w:sz w:val="32"/>
          <w:szCs w:val="32"/>
          <w:lang w:eastAsia="zh-CN"/>
        </w:rPr>
        <w:t>级动物</w:t>
      </w:r>
      <w:r>
        <w:rPr>
          <w:rFonts w:hint="eastAsia" w:ascii="CESI仿宋-GB2312" w:hAnsi="CESI仿宋-GB2312" w:eastAsia="CESI仿宋-GB2312" w:cs="CESI仿宋-GB2312"/>
          <w:b w:val="0"/>
          <w:bCs w:val="0"/>
          <w:color w:val="auto"/>
          <w:spacing w:val="0"/>
          <w:w w:val="96"/>
          <w:kern w:val="0"/>
          <w:sz w:val="32"/>
          <w:szCs w:val="32"/>
        </w:rPr>
        <w:t>防疫员目标管理量化考核评分</w:t>
      </w:r>
      <w:r>
        <w:rPr>
          <w:rFonts w:hint="eastAsia" w:ascii="CESI仿宋-GB2312" w:hAnsi="CESI仿宋-GB2312" w:eastAsia="CESI仿宋-GB2312" w:cs="CESI仿宋-GB2312"/>
          <w:b w:val="0"/>
          <w:bCs w:val="0"/>
          <w:color w:val="auto"/>
          <w:spacing w:val="0"/>
          <w:w w:val="96"/>
          <w:kern w:val="0"/>
          <w:sz w:val="32"/>
          <w:szCs w:val="32"/>
          <w:lang w:eastAsia="zh-CN"/>
        </w:rPr>
        <w:t>标准模板</w:t>
      </w:r>
    </w:p>
    <w:p w14:paraId="521829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宋体" w:eastAsia="仿宋_GB2312" w:cs="宋体"/>
          <w:color w:val="000000"/>
          <w:kern w:val="0"/>
          <w:sz w:val="32"/>
          <w:szCs w:val="32"/>
          <w:lang w:eastAsia="zh-CN"/>
        </w:rPr>
      </w:pPr>
    </w:p>
    <w:p w14:paraId="622FEB7C">
      <w:pPr>
        <w:widowControl/>
        <w:spacing w:before="100" w:beforeAutospacing="1" w:after="100" w:afterAutospacing="1" w:line="500" w:lineRule="exact"/>
        <w:jc w:val="left"/>
        <w:rPr>
          <w:rFonts w:hint="eastAsia" w:ascii="仿宋_GB2312" w:hAnsi="宋体" w:eastAsia="仿宋_GB2312" w:cs="宋体"/>
          <w:color w:val="000000"/>
          <w:kern w:val="0"/>
          <w:sz w:val="32"/>
          <w:szCs w:val="32"/>
        </w:rPr>
      </w:pPr>
    </w:p>
    <w:p w14:paraId="6D49E6DD">
      <w:pPr>
        <w:widowControl/>
        <w:spacing w:before="100" w:beforeAutospacing="1" w:after="100" w:afterAutospacing="1" w:line="500" w:lineRule="exact"/>
        <w:jc w:val="left"/>
        <w:rPr>
          <w:rFonts w:hint="eastAsia" w:ascii="仿宋_GB2312" w:hAnsi="宋体" w:eastAsia="仿宋_GB2312" w:cs="宋体"/>
          <w:color w:val="000000"/>
          <w:kern w:val="0"/>
          <w:sz w:val="32"/>
          <w:szCs w:val="32"/>
        </w:rPr>
      </w:pPr>
    </w:p>
    <w:p w14:paraId="18BFD03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CESI黑体-GB2312" w:hAnsi="CESI黑体-GB2312" w:eastAsia="CESI黑体-GB2312" w:cs="CESI黑体-GB2312"/>
          <w:color w:val="000000"/>
          <w:kern w:val="0"/>
          <w:sz w:val="32"/>
          <w:szCs w:val="32"/>
        </w:rPr>
      </w:pPr>
      <w:r>
        <w:rPr>
          <w:rFonts w:hint="eastAsia" w:ascii="CESI黑体-GB2312" w:hAnsi="CESI黑体-GB2312" w:eastAsia="CESI黑体-GB2312" w:cs="CESI黑体-GB2312"/>
          <w:color w:val="000000"/>
          <w:kern w:val="0"/>
          <w:sz w:val="32"/>
          <w:szCs w:val="32"/>
        </w:rPr>
        <w:t>附</w:t>
      </w:r>
      <w:r>
        <w:rPr>
          <w:rFonts w:hint="eastAsia" w:ascii="CESI黑体-GB2312" w:hAnsi="CESI黑体-GB2312" w:eastAsia="CESI黑体-GB2312" w:cs="CESI黑体-GB2312"/>
          <w:color w:val="000000"/>
          <w:kern w:val="0"/>
          <w:sz w:val="32"/>
          <w:szCs w:val="32"/>
          <w:lang w:eastAsia="zh-CN"/>
        </w:rPr>
        <w:t>件</w:t>
      </w:r>
    </w:p>
    <w:p w14:paraId="47D805F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eastAsia="zh-CN"/>
        </w:rPr>
        <w:t>沈阳</w:t>
      </w:r>
      <w:r>
        <w:rPr>
          <w:rFonts w:hint="eastAsia" w:ascii="方正小标宋简体" w:hAnsi="方正小标宋简体" w:eastAsia="方正小标宋简体" w:cs="方正小标宋简体"/>
          <w:b w:val="0"/>
          <w:bCs w:val="0"/>
          <w:color w:val="000000"/>
          <w:kern w:val="0"/>
          <w:sz w:val="44"/>
          <w:szCs w:val="44"/>
        </w:rPr>
        <w:t>市村</w:t>
      </w:r>
      <w:r>
        <w:rPr>
          <w:rFonts w:hint="eastAsia" w:ascii="方正小标宋简体" w:hAnsi="方正小标宋简体" w:eastAsia="方正小标宋简体" w:cs="方正小标宋简体"/>
          <w:b w:val="0"/>
          <w:bCs w:val="0"/>
          <w:color w:val="000000"/>
          <w:kern w:val="0"/>
          <w:sz w:val="44"/>
          <w:szCs w:val="44"/>
          <w:lang w:eastAsia="zh-CN"/>
        </w:rPr>
        <w:t>级动物</w:t>
      </w:r>
      <w:r>
        <w:rPr>
          <w:rFonts w:hint="eastAsia" w:ascii="方正小标宋简体" w:hAnsi="方正小标宋简体" w:eastAsia="方正小标宋简体" w:cs="方正小标宋简体"/>
          <w:b w:val="0"/>
          <w:bCs w:val="0"/>
          <w:color w:val="000000"/>
          <w:kern w:val="0"/>
          <w:sz w:val="44"/>
          <w:szCs w:val="44"/>
        </w:rPr>
        <w:t>防疫员目标管理</w:t>
      </w:r>
    </w:p>
    <w:p w14:paraId="624776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eastAsia="zh-CN"/>
        </w:rPr>
      </w:pPr>
      <w:r>
        <w:rPr>
          <w:rFonts w:hint="eastAsia" w:ascii="方正小标宋简体" w:hAnsi="方正小标宋简体" w:eastAsia="方正小标宋简体" w:cs="方正小标宋简体"/>
          <w:b w:val="0"/>
          <w:bCs w:val="0"/>
          <w:color w:val="000000"/>
          <w:kern w:val="0"/>
          <w:sz w:val="44"/>
          <w:szCs w:val="44"/>
        </w:rPr>
        <w:t>量化考核评分</w:t>
      </w:r>
      <w:r>
        <w:rPr>
          <w:rFonts w:hint="eastAsia" w:ascii="方正小标宋简体" w:hAnsi="方正小标宋简体" w:eastAsia="方正小标宋简体" w:cs="方正小标宋简体"/>
          <w:b w:val="0"/>
          <w:bCs w:val="0"/>
          <w:color w:val="000000"/>
          <w:kern w:val="0"/>
          <w:sz w:val="44"/>
          <w:szCs w:val="44"/>
          <w:lang w:eastAsia="zh-CN"/>
        </w:rPr>
        <w:t>标准模板</w:t>
      </w:r>
    </w:p>
    <w:tbl>
      <w:tblPr>
        <w:tblStyle w:val="9"/>
        <w:tblW w:w="4800" w:type="pct"/>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58"/>
        <w:gridCol w:w="714"/>
        <w:gridCol w:w="3644"/>
        <w:gridCol w:w="3240"/>
        <w:gridCol w:w="449"/>
      </w:tblGrid>
      <w:tr w14:paraId="14D36A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00" w:hRule="atLeast"/>
          <w:tblCellSpacing w:w="15" w:type="dxa"/>
          <w:jc w:val="center"/>
        </w:trPr>
        <w:tc>
          <w:tcPr>
            <w:tcW w:w="697" w:type="pct"/>
            <w:gridSpan w:val="2"/>
            <w:tcBorders>
              <w:top w:val="outset" w:color="auto" w:sz="6" w:space="0"/>
              <w:left w:val="outset" w:color="auto" w:sz="6" w:space="0"/>
              <w:bottom w:val="outset" w:color="auto" w:sz="6" w:space="0"/>
              <w:right w:val="outset" w:color="auto" w:sz="6" w:space="0"/>
            </w:tcBorders>
            <w:noWrap w:val="0"/>
            <w:vAlign w:val="center"/>
          </w:tcPr>
          <w:p w14:paraId="57BB20B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699D123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考核内容</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5E61F6E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考核评分办法</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5B32378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分值</w:t>
            </w:r>
          </w:p>
        </w:tc>
      </w:tr>
      <w:tr w14:paraId="3A7429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92" w:hRule="atLeast"/>
          <w:tblCellSpacing w:w="15" w:type="dxa"/>
          <w:jc w:val="center"/>
        </w:trPr>
        <w:tc>
          <w:tcPr>
            <w:tcW w:w="299" w:type="pct"/>
            <w:vMerge w:val="restart"/>
            <w:tcBorders>
              <w:top w:val="outset" w:color="auto" w:sz="6" w:space="0"/>
              <w:left w:val="outset" w:color="auto" w:sz="6" w:space="0"/>
              <w:bottom w:val="outset" w:color="auto" w:sz="6" w:space="0"/>
              <w:right w:val="outset" w:color="auto" w:sz="6" w:space="0"/>
            </w:tcBorders>
            <w:noWrap w:val="0"/>
            <w:vAlign w:val="center"/>
          </w:tcPr>
          <w:p w14:paraId="4138760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动物免疫工作42分 </w:t>
            </w:r>
          </w:p>
        </w:tc>
        <w:tc>
          <w:tcPr>
            <w:tcW w:w="378" w:type="pct"/>
            <w:vMerge w:val="restart"/>
            <w:tcBorders>
              <w:top w:val="outset" w:color="auto" w:sz="6" w:space="0"/>
              <w:left w:val="outset" w:color="auto" w:sz="6" w:space="0"/>
              <w:bottom w:val="outset" w:color="auto" w:sz="6" w:space="0"/>
              <w:right w:val="outset" w:color="auto" w:sz="6" w:space="0"/>
            </w:tcBorders>
            <w:noWrap w:val="0"/>
            <w:vAlign w:val="center"/>
          </w:tcPr>
          <w:p w14:paraId="366D341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高致病性禽流感</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642D02E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1、应免禽免疫密度达到100%（坚持集中免疫，月月补针）；</w:t>
            </w:r>
          </w:p>
        </w:tc>
        <w:tc>
          <w:tcPr>
            <w:tcW w:w="1869" w:type="pct"/>
            <w:vMerge w:val="restart"/>
            <w:tcBorders>
              <w:top w:val="outset" w:color="auto" w:sz="6" w:space="0"/>
              <w:left w:val="outset" w:color="auto" w:sz="6" w:space="0"/>
              <w:bottom w:val="outset" w:color="auto" w:sz="6" w:space="0"/>
              <w:right w:val="outset" w:color="auto" w:sz="6" w:space="0"/>
            </w:tcBorders>
            <w:noWrap w:val="0"/>
            <w:vAlign w:val="center"/>
          </w:tcPr>
          <w:p w14:paraId="6F81D65F">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查看相关档案、记录和进行现场检查评定，每小项5分。第1、2项每降低1个百分点扣1分，使用非法疫苗扣5分。</w:t>
            </w:r>
          </w:p>
        </w:tc>
        <w:tc>
          <w:tcPr>
            <w:tcW w:w="235" w:type="pct"/>
            <w:vMerge w:val="restart"/>
            <w:tcBorders>
              <w:top w:val="outset" w:color="auto" w:sz="6" w:space="0"/>
              <w:left w:val="outset" w:color="auto" w:sz="6" w:space="0"/>
              <w:right w:val="outset" w:color="auto" w:sz="6" w:space="0"/>
            </w:tcBorders>
            <w:noWrap w:val="0"/>
            <w:vAlign w:val="center"/>
          </w:tcPr>
          <w:p w14:paraId="56DDF61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15分</w:t>
            </w:r>
          </w:p>
        </w:tc>
      </w:tr>
      <w:tr w14:paraId="6D8A54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4F98AF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vMerge w:val="continue"/>
            <w:tcBorders>
              <w:top w:val="outset" w:color="auto" w:sz="6" w:space="0"/>
              <w:left w:val="outset" w:color="auto" w:sz="6" w:space="0"/>
              <w:bottom w:val="outset" w:color="auto" w:sz="6" w:space="0"/>
              <w:right w:val="outset" w:color="auto" w:sz="6" w:space="0"/>
            </w:tcBorders>
            <w:noWrap w:val="0"/>
            <w:vAlign w:val="center"/>
          </w:tcPr>
          <w:p w14:paraId="2F404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104" w:type="pct"/>
            <w:tcBorders>
              <w:top w:val="outset" w:color="auto" w:sz="6" w:space="0"/>
              <w:left w:val="outset" w:color="auto" w:sz="6" w:space="0"/>
              <w:bottom w:val="outset" w:color="auto" w:sz="6" w:space="0"/>
              <w:right w:val="outset" w:color="auto" w:sz="6" w:space="0"/>
            </w:tcBorders>
            <w:noWrap w:val="0"/>
            <w:vAlign w:val="center"/>
          </w:tcPr>
          <w:p w14:paraId="7CDF7C9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2、有效免疫抗体合格率达到70%以上；</w:t>
            </w:r>
          </w:p>
        </w:tc>
        <w:tc>
          <w:tcPr>
            <w:tcW w:w="1869" w:type="pct"/>
            <w:vMerge w:val="continue"/>
            <w:tcBorders>
              <w:top w:val="outset" w:color="auto" w:sz="6" w:space="0"/>
              <w:left w:val="outset" w:color="auto" w:sz="6" w:space="0"/>
              <w:bottom w:val="outset" w:color="auto" w:sz="6" w:space="0"/>
              <w:right w:val="outset" w:color="auto" w:sz="6" w:space="0"/>
            </w:tcBorders>
            <w:noWrap w:val="0"/>
            <w:vAlign w:val="center"/>
          </w:tcPr>
          <w:p w14:paraId="5D0477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35" w:type="pct"/>
            <w:vMerge w:val="continue"/>
            <w:tcBorders>
              <w:left w:val="outset" w:color="auto" w:sz="6" w:space="0"/>
              <w:right w:val="outset" w:color="auto" w:sz="6" w:space="0"/>
            </w:tcBorders>
            <w:noWrap w:val="0"/>
            <w:vAlign w:val="center"/>
          </w:tcPr>
          <w:p w14:paraId="0C9C651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p>
        </w:tc>
      </w:tr>
      <w:tr w14:paraId="5F3B86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0" w:hRule="atLeast"/>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2B0534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vMerge w:val="continue"/>
            <w:tcBorders>
              <w:top w:val="outset" w:color="auto" w:sz="6" w:space="0"/>
              <w:left w:val="outset" w:color="auto" w:sz="6" w:space="0"/>
              <w:bottom w:val="outset" w:color="auto" w:sz="6" w:space="0"/>
              <w:right w:val="outset" w:color="auto" w:sz="6" w:space="0"/>
            </w:tcBorders>
            <w:noWrap w:val="0"/>
            <w:vAlign w:val="center"/>
          </w:tcPr>
          <w:p w14:paraId="0BA21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104" w:type="pct"/>
            <w:tcBorders>
              <w:top w:val="outset" w:color="auto" w:sz="6" w:space="0"/>
              <w:left w:val="outset" w:color="auto" w:sz="6" w:space="0"/>
              <w:bottom w:val="outset" w:color="auto" w:sz="6" w:space="0"/>
              <w:right w:val="outset" w:color="auto" w:sz="6" w:space="0"/>
            </w:tcBorders>
            <w:noWrap w:val="0"/>
            <w:vAlign w:val="center"/>
          </w:tcPr>
          <w:p w14:paraId="5EE62A1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3、使用省市统一组织供应的疫苗。</w:t>
            </w:r>
          </w:p>
        </w:tc>
        <w:tc>
          <w:tcPr>
            <w:tcW w:w="1869" w:type="pct"/>
            <w:vMerge w:val="continue"/>
            <w:tcBorders>
              <w:top w:val="outset" w:color="auto" w:sz="6" w:space="0"/>
              <w:left w:val="outset" w:color="auto" w:sz="6" w:space="0"/>
              <w:bottom w:val="outset" w:color="auto" w:sz="6" w:space="0"/>
              <w:right w:val="outset" w:color="auto" w:sz="6" w:space="0"/>
            </w:tcBorders>
            <w:noWrap w:val="0"/>
            <w:vAlign w:val="center"/>
          </w:tcPr>
          <w:p w14:paraId="51C98A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35" w:type="pct"/>
            <w:vMerge w:val="continue"/>
            <w:tcBorders>
              <w:left w:val="outset" w:color="auto" w:sz="6" w:space="0"/>
              <w:bottom w:val="outset" w:color="auto" w:sz="6" w:space="0"/>
              <w:right w:val="outset" w:color="auto" w:sz="6" w:space="0"/>
            </w:tcBorders>
            <w:noWrap w:val="0"/>
            <w:vAlign w:val="center"/>
          </w:tcPr>
          <w:p w14:paraId="10F285E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p>
        </w:tc>
      </w:tr>
      <w:tr w14:paraId="1D38B0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54" w:hRule="atLeast"/>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571E82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vMerge w:val="restart"/>
            <w:tcBorders>
              <w:top w:val="outset" w:color="auto" w:sz="6" w:space="0"/>
              <w:left w:val="outset" w:color="auto" w:sz="6" w:space="0"/>
              <w:bottom w:val="outset" w:color="auto" w:sz="6" w:space="0"/>
              <w:right w:val="outset" w:color="auto" w:sz="6" w:space="0"/>
            </w:tcBorders>
            <w:noWrap w:val="0"/>
            <w:vAlign w:val="center"/>
          </w:tcPr>
          <w:p w14:paraId="376E4DF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口蹄疫</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3B615FD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1、应免猪、牛、羊O型口蹄疫以及牛、羊亚洲1型口蹄疫免疫密度常年保持100%（坚持集中免疫，月月补针）；</w:t>
            </w:r>
          </w:p>
        </w:tc>
        <w:tc>
          <w:tcPr>
            <w:tcW w:w="1869" w:type="pct"/>
            <w:vMerge w:val="restart"/>
            <w:tcBorders>
              <w:top w:val="outset" w:color="auto" w:sz="6" w:space="0"/>
              <w:left w:val="outset" w:color="auto" w:sz="6" w:space="0"/>
              <w:bottom w:val="outset" w:color="auto" w:sz="6" w:space="0"/>
              <w:right w:val="outset" w:color="auto" w:sz="6" w:space="0"/>
            </w:tcBorders>
            <w:noWrap w:val="0"/>
            <w:vAlign w:val="center"/>
          </w:tcPr>
          <w:p w14:paraId="5CCE500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查看相关档案、记录和进行现场检查评定。第1、3、4项每项4分，第2项3分。第1、3项每降低1个百分点扣1分，使用非法疫苗扣4分，不进行加强免疫扣3分。</w:t>
            </w:r>
          </w:p>
        </w:tc>
        <w:tc>
          <w:tcPr>
            <w:tcW w:w="235" w:type="pct"/>
            <w:vMerge w:val="restart"/>
            <w:tcBorders>
              <w:top w:val="outset" w:color="auto" w:sz="6" w:space="0"/>
              <w:left w:val="outset" w:color="auto" w:sz="6" w:space="0"/>
              <w:right w:val="outset" w:color="auto" w:sz="6" w:space="0"/>
            </w:tcBorders>
            <w:noWrap w:val="0"/>
            <w:vAlign w:val="center"/>
          </w:tcPr>
          <w:p w14:paraId="7B11116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15分</w:t>
            </w:r>
          </w:p>
        </w:tc>
      </w:tr>
      <w:tr w14:paraId="4D687D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203DC7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vMerge w:val="continue"/>
            <w:tcBorders>
              <w:top w:val="outset" w:color="auto" w:sz="6" w:space="0"/>
              <w:left w:val="outset" w:color="auto" w:sz="6" w:space="0"/>
              <w:bottom w:val="outset" w:color="auto" w:sz="6" w:space="0"/>
              <w:right w:val="outset" w:color="auto" w:sz="6" w:space="0"/>
            </w:tcBorders>
            <w:noWrap w:val="0"/>
            <w:vAlign w:val="center"/>
          </w:tcPr>
          <w:p w14:paraId="46970D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104" w:type="pct"/>
            <w:tcBorders>
              <w:top w:val="outset" w:color="auto" w:sz="6" w:space="0"/>
              <w:left w:val="outset" w:color="auto" w:sz="6" w:space="0"/>
              <w:bottom w:val="outset" w:color="auto" w:sz="6" w:space="0"/>
              <w:right w:val="outset" w:color="auto" w:sz="6" w:space="0"/>
            </w:tcBorders>
            <w:noWrap w:val="0"/>
            <w:vAlign w:val="center"/>
          </w:tcPr>
          <w:p w14:paraId="430F774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2、对所有猪、牛、羊免疫28天后进行加强免疫；</w:t>
            </w:r>
          </w:p>
        </w:tc>
        <w:tc>
          <w:tcPr>
            <w:tcW w:w="1869" w:type="pct"/>
            <w:vMerge w:val="continue"/>
            <w:tcBorders>
              <w:top w:val="outset" w:color="auto" w:sz="6" w:space="0"/>
              <w:left w:val="outset" w:color="auto" w:sz="6" w:space="0"/>
              <w:bottom w:val="outset" w:color="auto" w:sz="6" w:space="0"/>
              <w:right w:val="outset" w:color="auto" w:sz="6" w:space="0"/>
            </w:tcBorders>
            <w:noWrap w:val="0"/>
            <w:vAlign w:val="center"/>
          </w:tcPr>
          <w:p w14:paraId="3075A1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35" w:type="pct"/>
            <w:vMerge w:val="continue"/>
            <w:tcBorders>
              <w:left w:val="outset" w:color="auto" w:sz="6" w:space="0"/>
              <w:right w:val="outset" w:color="auto" w:sz="6" w:space="0"/>
            </w:tcBorders>
            <w:noWrap w:val="0"/>
            <w:vAlign w:val="center"/>
          </w:tcPr>
          <w:p w14:paraId="052C4445">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p>
        </w:tc>
      </w:tr>
      <w:tr w14:paraId="1D9A10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7BCC6D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vMerge w:val="continue"/>
            <w:tcBorders>
              <w:top w:val="outset" w:color="auto" w:sz="6" w:space="0"/>
              <w:left w:val="outset" w:color="auto" w:sz="6" w:space="0"/>
              <w:bottom w:val="outset" w:color="auto" w:sz="6" w:space="0"/>
              <w:right w:val="outset" w:color="auto" w:sz="6" w:space="0"/>
            </w:tcBorders>
            <w:noWrap w:val="0"/>
            <w:vAlign w:val="center"/>
          </w:tcPr>
          <w:p w14:paraId="5C24D2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104" w:type="pct"/>
            <w:tcBorders>
              <w:top w:val="outset" w:color="auto" w:sz="6" w:space="0"/>
              <w:left w:val="outset" w:color="auto" w:sz="6" w:space="0"/>
              <w:bottom w:val="outset" w:color="auto" w:sz="6" w:space="0"/>
              <w:right w:val="outset" w:color="auto" w:sz="6" w:space="0"/>
            </w:tcBorders>
            <w:noWrap w:val="0"/>
            <w:vAlign w:val="center"/>
          </w:tcPr>
          <w:p w14:paraId="5595103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3、有效抗体合格率达到70%以上；</w:t>
            </w:r>
          </w:p>
        </w:tc>
        <w:tc>
          <w:tcPr>
            <w:tcW w:w="1869" w:type="pct"/>
            <w:vMerge w:val="continue"/>
            <w:tcBorders>
              <w:top w:val="outset" w:color="auto" w:sz="6" w:space="0"/>
              <w:left w:val="outset" w:color="auto" w:sz="6" w:space="0"/>
              <w:bottom w:val="outset" w:color="auto" w:sz="6" w:space="0"/>
              <w:right w:val="outset" w:color="auto" w:sz="6" w:space="0"/>
            </w:tcBorders>
            <w:noWrap w:val="0"/>
            <w:vAlign w:val="center"/>
          </w:tcPr>
          <w:p w14:paraId="33EC81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35" w:type="pct"/>
            <w:vMerge w:val="continue"/>
            <w:tcBorders>
              <w:left w:val="outset" w:color="auto" w:sz="6" w:space="0"/>
              <w:right w:val="outset" w:color="auto" w:sz="6" w:space="0"/>
            </w:tcBorders>
            <w:noWrap w:val="0"/>
            <w:vAlign w:val="center"/>
          </w:tcPr>
          <w:p w14:paraId="4504FC5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p>
        </w:tc>
      </w:tr>
      <w:tr w14:paraId="206B26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4567A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vMerge w:val="continue"/>
            <w:tcBorders>
              <w:top w:val="outset" w:color="auto" w:sz="6" w:space="0"/>
              <w:left w:val="outset" w:color="auto" w:sz="6" w:space="0"/>
              <w:bottom w:val="outset" w:color="auto" w:sz="6" w:space="0"/>
              <w:right w:val="outset" w:color="auto" w:sz="6" w:space="0"/>
            </w:tcBorders>
            <w:noWrap w:val="0"/>
            <w:vAlign w:val="center"/>
          </w:tcPr>
          <w:p w14:paraId="5F311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104" w:type="pct"/>
            <w:tcBorders>
              <w:top w:val="outset" w:color="auto" w:sz="6" w:space="0"/>
              <w:left w:val="outset" w:color="auto" w:sz="6" w:space="0"/>
              <w:bottom w:val="outset" w:color="auto" w:sz="6" w:space="0"/>
              <w:right w:val="outset" w:color="auto" w:sz="6" w:space="0"/>
            </w:tcBorders>
            <w:noWrap w:val="0"/>
            <w:vAlign w:val="center"/>
          </w:tcPr>
          <w:p w14:paraId="780987D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4、使用省市统一组织供应的疫苗。</w:t>
            </w:r>
          </w:p>
        </w:tc>
        <w:tc>
          <w:tcPr>
            <w:tcW w:w="1869" w:type="pct"/>
            <w:vMerge w:val="continue"/>
            <w:tcBorders>
              <w:top w:val="outset" w:color="auto" w:sz="6" w:space="0"/>
              <w:left w:val="outset" w:color="auto" w:sz="6" w:space="0"/>
              <w:bottom w:val="outset" w:color="auto" w:sz="6" w:space="0"/>
              <w:right w:val="outset" w:color="auto" w:sz="6" w:space="0"/>
            </w:tcBorders>
            <w:noWrap w:val="0"/>
            <w:vAlign w:val="center"/>
          </w:tcPr>
          <w:p w14:paraId="5F975B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235" w:type="pct"/>
            <w:vMerge w:val="continue"/>
            <w:tcBorders>
              <w:left w:val="outset" w:color="auto" w:sz="6" w:space="0"/>
              <w:bottom w:val="outset" w:color="auto" w:sz="6" w:space="0"/>
              <w:right w:val="outset" w:color="auto" w:sz="6" w:space="0"/>
            </w:tcBorders>
            <w:noWrap w:val="0"/>
            <w:vAlign w:val="center"/>
          </w:tcPr>
          <w:p w14:paraId="2E6F218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p>
        </w:tc>
      </w:tr>
      <w:tr w14:paraId="004532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94" w:hRule="atLeast"/>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60BFF3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tcBorders>
              <w:top w:val="outset" w:color="auto" w:sz="6" w:space="0"/>
              <w:left w:val="outset" w:color="auto" w:sz="6" w:space="0"/>
              <w:bottom w:val="outset" w:color="auto" w:sz="6" w:space="0"/>
              <w:right w:val="outset" w:color="auto" w:sz="6" w:space="0"/>
            </w:tcBorders>
            <w:noWrap w:val="0"/>
            <w:vAlign w:val="center"/>
          </w:tcPr>
          <w:p w14:paraId="5BF57C5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炭疽</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2829C62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普通</w:t>
            </w:r>
            <w:r>
              <w:rPr>
                <w:rFonts w:hint="eastAsia" w:ascii="仿宋_GB2312" w:hAnsi="宋体" w:eastAsia="仿宋_GB2312" w:cs="宋体"/>
                <w:color w:val="000000"/>
                <w:kern w:val="0"/>
                <w:sz w:val="18"/>
                <w:szCs w:val="18"/>
              </w:rPr>
              <w:t>牛免疫密度达到100%。</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4CDCD86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应免畜免疫密度每降低1个百分点扣1分。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4C89861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分</w:t>
            </w:r>
          </w:p>
        </w:tc>
      </w:tr>
      <w:tr w14:paraId="2F7F72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2249D8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tcBorders>
              <w:top w:val="outset" w:color="auto" w:sz="6" w:space="0"/>
              <w:left w:val="outset" w:color="auto" w:sz="6" w:space="0"/>
              <w:bottom w:val="outset" w:color="auto" w:sz="6" w:space="0"/>
              <w:right w:val="outset" w:color="auto" w:sz="6" w:space="0"/>
            </w:tcBorders>
            <w:noWrap w:val="0"/>
            <w:vAlign w:val="center"/>
          </w:tcPr>
          <w:p w14:paraId="7DEE37F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狂犬病</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335E9E7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搞好流行病学调查，加强免疫，免疫犬发放犬类免疫证，建立犬类免疫档案。</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50408A37">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查免疫记录，免疫犬未发放犬类免疫证扣1分，未建立犬类免疫档案扣1分。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195AF4C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分</w:t>
            </w:r>
          </w:p>
        </w:tc>
      </w:tr>
      <w:tr w14:paraId="7CAE9F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44" w:hRule="atLeast"/>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663E44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tcBorders>
              <w:top w:val="outset" w:color="auto" w:sz="6" w:space="0"/>
              <w:left w:val="outset" w:color="auto" w:sz="6" w:space="0"/>
              <w:bottom w:val="outset" w:color="auto" w:sz="6" w:space="0"/>
              <w:right w:val="outset" w:color="auto" w:sz="6" w:space="0"/>
            </w:tcBorders>
            <w:noWrap w:val="0"/>
            <w:vAlign w:val="center"/>
          </w:tcPr>
          <w:p w14:paraId="1449C11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牛羊布病</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2BAF1A4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根据有关规定实施免疫。</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6649F2F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查免疫记录，未开展此项工作不得分。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5523454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分</w:t>
            </w:r>
          </w:p>
        </w:tc>
      </w:tr>
      <w:tr w14:paraId="3E16CA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restart"/>
            <w:tcBorders>
              <w:top w:val="outset" w:color="auto" w:sz="6" w:space="0"/>
              <w:left w:val="outset" w:color="auto" w:sz="6" w:space="0"/>
              <w:bottom w:val="outset" w:color="auto" w:sz="6" w:space="0"/>
              <w:right w:val="outset" w:color="auto" w:sz="6" w:space="0"/>
            </w:tcBorders>
            <w:noWrap w:val="0"/>
            <w:vAlign w:val="center"/>
          </w:tcPr>
          <w:p w14:paraId="2BEA7D0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动物检疫工作23分</w:t>
            </w:r>
          </w:p>
        </w:tc>
        <w:tc>
          <w:tcPr>
            <w:tcW w:w="378" w:type="pct"/>
            <w:tcBorders>
              <w:top w:val="outset" w:color="auto" w:sz="6" w:space="0"/>
              <w:left w:val="outset" w:color="auto" w:sz="6" w:space="0"/>
              <w:bottom w:val="outset" w:color="auto" w:sz="6" w:space="0"/>
              <w:right w:val="outset" w:color="auto" w:sz="6" w:space="0"/>
            </w:tcBorders>
            <w:noWrap w:val="0"/>
            <w:vAlign w:val="center"/>
          </w:tcPr>
          <w:p w14:paraId="009CEF9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牛羊布病</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47D0D28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协助市、区动物疫病</w:t>
            </w:r>
            <w:r>
              <w:rPr>
                <w:rFonts w:hint="eastAsia" w:ascii="仿宋_GB2312" w:hAnsi="宋体" w:eastAsia="仿宋_GB2312" w:cs="宋体"/>
                <w:color w:val="000000"/>
                <w:kern w:val="0"/>
                <w:sz w:val="18"/>
                <w:szCs w:val="18"/>
                <w:lang w:eastAsia="zh-CN"/>
              </w:rPr>
              <w:t>预防</w:t>
            </w:r>
            <w:r>
              <w:rPr>
                <w:rFonts w:hint="eastAsia" w:ascii="仿宋_GB2312" w:hAnsi="宋体" w:eastAsia="仿宋_GB2312" w:cs="宋体"/>
                <w:color w:val="000000"/>
                <w:kern w:val="0"/>
                <w:sz w:val="18"/>
                <w:szCs w:val="18"/>
              </w:rPr>
              <w:t>控制中心开展检疫，检疫率达到100%。</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62DF6F2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查档案、记录和健康证，检疫率每降低1个百分点扣1分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0399D2B6">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分</w:t>
            </w:r>
          </w:p>
        </w:tc>
      </w:tr>
      <w:tr w14:paraId="445E1A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6FD303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tcBorders>
              <w:top w:val="outset" w:color="auto" w:sz="6" w:space="0"/>
              <w:left w:val="outset" w:color="auto" w:sz="6" w:space="0"/>
              <w:bottom w:val="outset" w:color="auto" w:sz="6" w:space="0"/>
              <w:right w:val="outset" w:color="auto" w:sz="6" w:space="0"/>
            </w:tcBorders>
            <w:noWrap w:val="0"/>
            <w:vAlign w:val="center"/>
          </w:tcPr>
          <w:p w14:paraId="1A38734C">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奶牛结核</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5F33855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协助市、区动物疫病</w:t>
            </w:r>
            <w:r>
              <w:rPr>
                <w:rFonts w:hint="eastAsia" w:ascii="仿宋_GB2312" w:hAnsi="宋体" w:eastAsia="仿宋_GB2312" w:cs="宋体"/>
                <w:color w:val="000000"/>
                <w:kern w:val="0"/>
                <w:sz w:val="18"/>
                <w:szCs w:val="18"/>
                <w:lang w:eastAsia="zh-CN"/>
              </w:rPr>
              <w:t>预防</w:t>
            </w:r>
            <w:r>
              <w:rPr>
                <w:rFonts w:hint="eastAsia" w:ascii="仿宋_GB2312" w:hAnsi="宋体" w:eastAsia="仿宋_GB2312" w:cs="宋体"/>
                <w:color w:val="000000"/>
                <w:kern w:val="0"/>
                <w:sz w:val="18"/>
                <w:szCs w:val="18"/>
              </w:rPr>
              <w:t>控制中心开展检疫，检疫率达到100%。</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510598E3">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查档案、记录和健康证，检疫率每降低1个百分点扣1分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7DE86498">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分</w:t>
            </w:r>
          </w:p>
        </w:tc>
      </w:tr>
      <w:tr w14:paraId="72F9DD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299" w:type="pct"/>
            <w:vMerge w:val="continue"/>
            <w:tcBorders>
              <w:top w:val="outset" w:color="auto" w:sz="6" w:space="0"/>
              <w:left w:val="outset" w:color="auto" w:sz="6" w:space="0"/>
              <w:bottom w:val="outset" w:color="auto" w:sz="6" w:space="0"/>
              <w:right w:val="outset" w:color="auto" w:sz="6" w:space="0"/>
            </w:tcBorders>
            <w:noWrap w:val="0"/>
            <w:vAlign w:val="center"/>
          </w:tcPr>
          <w:p w14:paraId="7AF485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000000"/>
                <w:kern w:val="0"/>
                <w:sz w:val="18"/>
                <w:szCs w:val="18"/>
              </w:rPr>
            </w:pPr>
          </w:p>
        </w:tc>
        <w:tc>
          <w:tcPr>
            <w:tcW w:w="378" w:type="pct"/>
            <w:tcBorders>
              <w:top w:val="outset" w:color="auto" w:sz="6" w:space="0"/>
              <w:left w:val="outset" w:color="auto" w:sz="6" w:space="0"/>
              <w:bottom w:val="outset" w:color="auto" w:sz="6" w:space="0"/>
              <w:right w:val="outset" w:color="auto" w:sz="6" w:space="0"/>
            </w:tcBorders>
            <w:noWrap w:val="0"/>
            <w:vAlign w:val="center"/>
          </w:tcPr>
          <w:p w14:paraId="1E39434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产地检疫</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2D2B3A6E">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1、协助开展动物产地检疫工作，产地检疫率达到100%； 2、外引动物报批报验率达到100%。</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20F03141">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查报表、记录。第1项10分，第2项5分。产地检疫率每降低1个百分点扣1分，第2项未落实不得分。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0C093494">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15分</w:t>
            </w:r>
          </w:p>
        </w:tc>
      </w:tr>
      <w:tr w14:paraId="3A81C0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697" w:type="pct"/>
            <w:gridSpan w:val="2"/>
            <w:tcBorders>
              <w:top w:val="outset" w:color="auto" w:sz="6" w:space="0"/>
              <w:left w:val="outset" w:color="auto" w:sz="6" w:space="0"/>
              <w:bottom w:val="outset" w:color="auto" w:sz="6" w:space="0"/>
              <w:right w:val="outset" w:color="auto" w:sz="6" w:space="0"/>
            </w:tcBorders>
            <w:noWrap w:val="0"/>
            <w:vAlign w:val="center"/>
          </w:tcPr>
          <w:p w14:paraId="785661D2">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书证标识使用及报表</w:t>
            </w:r>
          </w:p>
          <w:p w14:paraId="6D73FAB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20分</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7378CEA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1、猪、牛、羊免疫耳标佩带率达到100%； 2、强制免疫卡发放率达到100%； 3、免疫档案齐全，填写规范； 4、随时掌握责任区内动物变动情况，按时上报各种报表。 </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043371E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查报表、记录。每小项项5分。第1、2项每降低1个百分点扣1分，第3项不达标不得分，第4项晚报或数字不准每次扣1分。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6A1F5B2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20分</w:t>
            </w:r>
          </w:p>
        </w:tc>
      </w:tr>
      <w:tr w14:paraId="12EBFC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88" w:hRule="atLeast"/>
          <w:tblCellSpacing w:w="15" w:type="dxa"/>
          <w:jc w:val="center"/>
        </w:trPr>
        <w:tc>
          <w:tcPr>
            <w:tcW w:w="697" w:type="pct"/>
            <w:gridSpan w:val="2"/>
            <w:tcBorders>
              <w:top w:val="outset" w:color="auto" w:sz="6" w:space="0"/>
              <w:left w:val="outset" w:color="auto" w:sz="6" w:space="0"/>
              <w:bottom w:val="outset" w:color="auto" w:sz="6" w:space="0"/>
              <w:right w:val="outset" w:color="auto" w:sz="6" w:space="0"/>
            </w:tcBorders>
            <w:noWrap w:val="0"/>
            <w:vAlign w:val="center"/>
          </w:tcPr>
          <w:p w14:paraId="589DD200">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作风纪律</w:t>
            </w:r>
          </w:p>
          <w:p w14:paraId="434958E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15分</w:t>
            </w:r>
          </w:p>
        </w:tc>
        <w:tc>
          <w:tcPr>
            <w:tcW w:w="2104" w:type="pct"/>
            <w:tcBorders>
              <w:top w:val="outset" w:color="auto" w:sz="6" w:space="0"/>
              <w:left w:val="outset" w:color="auto" w:sz="6" w:space="0"/>
              <w:bottom w:val="outset" w:color="auto" w:sz="6" w:space="0"/>
              <w:right w:val="outset" w:color="auto" w:sz="6" w:space="0"/>
            </w:tcBorders>
            <w:noWrap w:val="0"/>
            <w:vAlign w:val="center"/>
          </w:tcPr>
          <w:p w14:paraId="587BB93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1、按时参加上级组织召开的会议、培训； 2工作认真负责，服务态度好； 3、服从上级主管部门的临时调遣； 4、按要求完成疫情普查和消毒工作，发现疫情及时上报。</w:t>
            </w:r>
          </w:p>
        </w:tc>
        <w:tc>
          <w:tcPr>
            <w:tcW w:w="1869" w:type="pct"/>
            <w:tcBorders>
              <w:top w:val="outset" w:color="auto" w:sz="6" w:space="0"/>
              <w:left w:val="outset" w:color="auto" w:sz="6" w:space="0"/>
              <w:bottom w:val="outset" w:color="auto" w:sz="6" w:space="0"/>
              <w:right w:val="outset" w:color="auto" w:sz="6" w:space="0"/>
            </w:tcBorders>
            <w:noWrap w:val="0"/>
            <w:vAlign w:val="center"/>
          </w:tcPr>
          <w:p w14:paraId="0F59CDCA">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每少参加一次会议、培训等扣1分；经核实每发生一次免疫责任事故扣5分；不服从上级部门临时调遣每次扣2分；不按时完成疫情普查和消毒工作，每次扣2分；发现疫情不及时上报，每次扣5分。</w:t>
            </w:r>
          </w:p>
        </w:tc>
        <w:tc>
          <w:tcPr>
            <w:tcW w:w="235" w:type="pct"/>
            <w:tcBorders>
              <w:top w:val="outset" w:color="auto" w:sz="6" w:space="0"/>
              <w:left w:val="outset" w:color="auto" w:sz="6" w:space="0"/>
              <w:bottom w:val="outset" w:color="auto" w:sz="6" w:space="0"/>
              <w:right w:val="outset" w:color="auto" w:sz="6" w:space="0"/>
            </w:tcBorders>
            <w:noWrap w:val="0"/>
            <w:vAlign w:val="center"/>
          </w:tcPr>
          <w:p w14:paraId="63E641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15分</w:t>
            </w:r>
          </w:p>
        </w:tc>
      </w:tr>
    </w:tbl>
    <w:p w14:paraId="346B6648">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方正仿宋_GBK" w:hAnsi="方正仿宋_GBK" w:eastAsia="方正仿宋_GBK" w:cs="方正仿宋_GBK"/>
          <w:color w:val="000000"/>
          <w:sz w:val="32"/>
          <w:szCs w:val="32"/>
          <w:lang w:eastAsia="zh-CN"/>
        </w:rPr>
      </w:pPr>
    </w:p>
    <w:p w14:paraId="06B30B53">
      <w:pPr>
        <w:keepNext w:val="0"/>
        <w:keepLines w:val="0"/>
        <w:pageBreakBefore w:val="0"/>
        <w:kinsoku/>
        <w:wordWrap/>
        <w:overflowPunct/>
        <w:topLinePunct w:val="0"/>
        <w:autoSpaceDN/>
        <w:bidi w:val="0"/>
        <w:adjustRightInd/>
        <w:spacing w:line="360" w:lineRule="auto"/>
        <w:ind w:firstLine="640" w:firstLineChars="200"/>
        <w:textAlignment w:val="auto"/>
        <w:rPr>
          <w:rFonts w:hint="eastAsia" w:ascii="方正仿宋_GBK" w:hAnsi="方正仿宋_GBK" w:eastAsia="方正仿宋_GBK" w:cs="方正仿宋_GBK"/>
          <w:color w:val="000000"/>
          <w:sz w:val="32"/>
          <w:szCs w:val="32"/>
          <w:lang w:eastAsia="zh-CN"/>
        </w:rPr>
      </w:pPr>
    </w:p>
    <w:p w14:paraId="65321814">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469EFE85">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3E8695CD">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521A0598">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1EA3E389">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58EEAE47">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5702BCBF">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63C87496">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70AB4935">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6C5FE5A9">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23888700">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1BB42017">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13882E55">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p w14:paraId="188163CF">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tbl>
      <w:tblPr>
        <w:tblStyle w:val="9"/>
        <w:tblpPr w:leftFromText="180" w:rightFromText="180" w:vertAnchor="text" w:horzAnchor="page" w:tblpX="1725" w:tblpY="3255"/>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14:paraId="0448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75" w:type="dxa"/>
            <w:tcBorders>
              <w:top w:val="single" w:color="auto" w:sz="4" w:space="0"/>
              <w:left w:val="nil"/>
              <w:bottom w:val="single" w:color="auto" w:sz="4" w:space="0"/>
              <w:right w:val="nil"/>
            </w:tcBorders>
            <w:vAlign w:val="top"/>
          </w:tcPr>
          <w:p w14:paraId="00FEB3C3">
            <w:pPr>
              <w:widowControl w:val="0"/>
              <w:wordWrap/>
              <w:adjustRightInd/>
              <w:snapToGrid/>
              <w:spacing w:before="0" w:after="0" w:line="560" w:lineRule="exact"/>
              <w:ind w:right="0"/>
              <w:textAlignment w:val="auto"/>
              <w:outlineLvl w:val="9"/>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沈阳市</w:t>
            </w:r>
            <w:r>
              <w:rPr>
                <w:rFonts w:hint="eastAsia" w:ascii="仿宋_GB2312"/>
                <w:sz w:val="28"/>
                <w:szCs w:val="28"/>
                <w:lang w:val="en-US" w:eastAsia="zh-CN"/>
              </w:rPr>
              <w:t>农业农村局</w:t>
            </w:r>
            <w:r>
              <w:rPr>
                <w:rFonts w:hint="eastAsia" w:ascii="仿宋_GB2312"/>
                <w:sz w:val="28"/>
                <w:szCs w:val="28"/>
              </w:rPr>
              <w:t xml:space="preserve">办公室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ascii="仿宋_GB2312"/>
                <w:sz w:val="28"/>
                <w:szCs w:val="28"/>
              </w:rPr>
              <w:t xml:space="preserve"> </w:t>
            </w:r>
            <w:r>
              <w:rPr>
                <w:rFonts w:hint="eastAsia" w:ascii="仿宋_GB2312"/>
                <w:sz w:val="28"/>
                <w:szCs w:val="28"/>
              </w:rPr>
              <w:t>20</w:t>
            </w:r>
            <w:r>
              <w:rPr>
                <w:rFonts w:hint="eastAsia" w:ascii="仿宋_GB2312"/>
                <w:sz w:val="28"/>
                <w:szCs w:val="28"/>
                <w:lang w:val="en-US" w:eastAsia="zh-CN"/>
              </w:rPr>
              <w:t>23</w:t>
            </w:r>
            <w:r>
              <w:rPr>
                <w:rFonts w:hint="eastAsia" w:ascii="仿宋_GB2312"/>
                <w:sz w:val="28"/>
                <w:szCs w:val="28"/>
              </w:rPr>
              <w:t>年</w:t>
            </w:r>
            <w:r>
              <w:rPr>
                <w:rFonts w:hint="eastAsia" w:ascii="仿宋_GB2312"/>
                <w:sz w:val="28"/>
                <w:szCs w:val="28"/>
                <w:lang w:val="en-US" w:eastAsia="zh-CN"/>
              </w:rPr>
              <w:t>8</w:t>
            </w:r>
            <w:r>
              <w:rPr>
                <w:rFonts w:hint="eastAsia" w:ascii="仿宋_GB2312"/>
                <w:sz w:val="28"/>
                <w:szCs w:val="28"/>
              </w:rPr>
              <w:t>月</w:t>
            </w:r>
            <w:r>
              <w:rPr>
                <w:rFonts w:hint="eastAsia" w:ascii="仿宋_GB2312"/>
                <w:sz w:val="28"/>
                <w:szCs w:val="28"/>
                <w:lang w:val="en-US" w:eastAsia="zh-CN"/>
              </w:rPr>
              <w:t>4</w:t>
            </w:r>
            <w:r>
              <w:rPr>
                <w:rFonts w:hint="eastAsia" w:ascii="仿宋_GB2312"/>
                <w:sz w:val="28"/>
                <w:szCs w:val="28"/>
              </w:rPr>
              <w:t>日印发</w:t>
            </w:r>
            <w:r>
              <w:rPr>
                <w:rFonts w:hint="eastAsia" w:ascii="仿宋_GB2312"/>
                <w:sz w:val="28"/>
                <w:szCs w:val="28"/>
                <w:lang w:val="en-US" w:eastAsia="zh-CN"/>
              </w:rPr>
              <w:t xml:space="preserve">  </w:t>
            </w:r>
          </w:p>
        </w:tc>
      </w:tr>
    </w:tbl>
    <w:p w14:paraId="36D88E60">
      <w:pPr>
        <w:widowControl w:val="0"/>
        <w:wordWrap/>
        <w:adjustRightInd/>
        <w:snapToGrid/>
        <w:spacing w:before="0" w:after="0" w:line="500" w:lineRule="exact"/>
        <w:ind w:right="0"/>
        <w:jc w:val="both"/>
        <w:textAlignment w:val="auto"/>
        <w:outlineLvl w:val="9"/>
        <w:rPr>
          <w:rFonts w:hint="eastAsia" w:ascii="仿宋_GB2312" w:hAnsi="仿宋_GB2312" w:eastAsia="仿宋_GB2312" w:cs="仿宋_GB2312"/>
          <w:b w:val="0"/>
          <w:bCs w:val="0"/>
          <w:lang w:eastAsia="zh-CN"/>
        </w:rPr>
      </w:pPr>
    </w:p>
    <w:sectPr>
      <w:footerReference r:id="rId3" w:type="default"/>
      <w:pgSz w:w="11906" w:h="16838"/>
      <w:pgMar w:top="2098" w:right="1474" w:bottom="1984" w:left="1588" w:header="851" w:footer="992" w:gutter="0"/>
      <w:pgNumType w:fmt="decimal"/>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099359F4-FD02-4C09-9129-F213784F786A}"/>
  </w:font>
  <w:font w:name="方正小标宋简体">
    <w:panose1 w:val="02000000000000000000"/>
    <w:charset w:val="86"/>
    <w:family w:val="script"/>
    <w:pitch w:val="default"/>
    <w:sig w:usb0="00000001" w:usb1="08000000" w:usb2="00000000" w:usb3="00000000" w:csb0="00040000" w:csb1="00000000"/>
    <w:embedRegular r:id="rId2" w:fontKey="{1A2A4338-8BB8-4421-A810-8F257401F4F0}"/>
  </w:font>
  <w:font w:name="仿宋">
    <w:panose1 w:val="02010609060101010101"/>
    <w:charset w:val="86"/>
    <w:family w:val="modern"/>
    <w:pitch w:val="default"/>
    <w:sig w:usb0="800002BF" w:usb1="38CF7CFA" w:usb2="00000016" w:usb3="00000000" w:csb0="00040001" w:csb1="00000000"/>
    <w:embedRegular r:id="rId3" w:fontKey="{F5FBD903-A94F-4511-A927-815F89029949}"/>
  </w:font>
  <w:font w:name="CESI仿宋-GB2312">
    <w:altName w:val="仿宋"/>
    <w:panose1 w:val="02000500000000000000"/>
    <w:charset w:val="86"/>
    <w:family w:val="auto"/>
    <w:pitch w:val="default"/>
    <w:sig w:usb0="00000000" w:usb1="00000000" w:usb2="00000010" w:usb3="00000000" w:csb0="0004000F" w:csb1="00000000"/>
    <w:embedRegular r:id="rId4" w:fontKey="{2DE7AF27-C69F-4737-854D-C0B2AB43A8D6}"/>
  </w:font>
  <w:font w:name="CESI黑体-GB2312">
    <w:altName w:val="黑体"/>
    <w:panose1 w:val="02000500000000000000"/>
    <w:charset w:val="86"/>
    <w:family w:val="auto"/>
    <w:pitch w:val="default"/>
    <w:sig w:usb0="00000000" w:usb1="00000000" w:usb2="00000012" w:usb3="00000000" w:csb0="0004000F" w:csb1="00000000"/>
    <w:embedRegular r:id="rId5" w:fontKey="{5E30C078-3E4E-413C-B2B5-C42CE9668B99}"/>
  </w:font>
  <w:font w:name="方正仿宋_GBK">
    <w:panose1 w:val="02000000000000000000"/>
    <w:charset w:val="86"/>
    <w:family w:val="auto"/>
    <w:pitch w:val="default"/>
    <w:sig w:usb0="A00002BF" w:usb1="38CF7CFA" w:usb2="00082016" w:usb3="00000000" w:csb0="00040001" w:csb1="00000000"/>
    <w:embedRegular r:id="rId6" w:fontKey="{0412AF7E-85F6-492F-A3DD-9FCE14AEFBF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4B2D">
    <w:pPr>
      <w:pStyle w:val="6"/>
      <w:ind w:right="360"/>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60DBB25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谢笑聃">
    <w15:presenceInfo w15:providerId="None" w15:userId="谢笑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0"/>
  <w:defaultTabStop w:val="420"/>
  <w:drawingGridHorizontalSpacing w:val="164"/>
  <w:drawingGridVerticalSpacing w:val="23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NlN2EzMmIzZWFjZmEyMWM0YmRiOTg4NzNmZDliN2MifQ=="/>
  </w:docVars>
  <w:rsids>
    <w:rsidRoot w:val="00000000"/>
    <w:rsid w:val="3ADFA897"/>
    <w:rsid w:val="67E46D0D"/>
    <w:rsid w:val="6DFFC125"/>
    <w:rsid w:val="6FBF86F7"/>
    <w:rsid w:val="7D962BCE"/>
    <w:rsid w:val="9D3BFB85"/>
    <w:rsid w:val="AD664725"/>
    <w:rsid w:val="FE77249C"/>
    <w:rsid w:val="FFDED7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宋体"/>
      <w:sz w:val="72"/>
      <w:szCs w:val="24"/>
    </w:rPr>
  </w:style>
  <w:style w:type="paragraph" w:styleId="3">
    <w:name w:val="Plain Text"/>
    <w:basedOn w:val="1"/>
    <w:link w:val="17"/>
    <w:qFormat/>
    <w:uiPriority w:val="0"/>
    <w:rPr>
      <w:rFonts w:ascii="宋体" w:hAnsi="Courier New" w:eastAsia="宋体" w:cs="Courier New"/>
      <w:sz w:val="21"/>
      <w:szCs w:val="21"/>
    </w:rPr>
  </w:style>
  <w:style w:type="paragraph" w:styleId="4">
    <w:name w:val="Date"/>
    <w:basedOn w:val="1"/>
    <w:next w:val="1"/>
    <w:qFormat/>
    <w:uiPriority w:val="0"/>
    <w:pPr>
      <w:ind w:left="1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unhideWhenUsed/>
    <w:qFormat/>
    <w:uiPriority w:val="99"/>
    <w:rPr>
      <w:color w:val="2B2B2B"/>
      <w:u w:val="none"/>
    </w:rPr>
  </w:style>
  <w:style w:type="paragraph" w:customStyle="1" w:styleId="13">
    <w:name w:val="p0"/>
    <w:basedOn w:val="1"/>
    <w:qFormat/>
    <w:uiPriority w:val="0"/>
    <w:pPr>
      <w:widowControl/>
    </w:pPr>
    <w:rPr>
      <w:rFonts w:ascii="Times New Roman" w:hAnsi="Times New Roman" w:eastAsia="宋体" w:cs="Times New Roman"/>
      <w:kern w:val="0"/>
      <w:sz w:val="32"/>
      <w:szCs w:val="32"/>
    </w:rPr>
  </w:style>
  <w:style w:type="paragraph" w:customStyle="1" w:styleId="14">
    <w:name w:val="列出段落"/>
    <w:basedOn w:val="1"/>
    <w:qFormat/>
    <w:uiPriority w:val="34"/>
    <w:pPr>
      <w:ind w:firstLine="420" w:firstLineChars="200"/>
    </w:pPr>
  </w:style>
  <w:style w:type="character" w:customStyle="1" w:styleId="15">
    <w:name w:val="link-blue"/>
    <w:qFormat/>
    <w:uiPriority w:val="0"/>
    <w:rPr>
      <w:rFonts w:hint="eastAsia" w:ascii="宋体" w:hAnsi="宋体" w:eastAsia="宋体" w:cs="Arial"/>
      <w:sz w:val="18"/>
      <w:szCs w:val="18"/>
    </w:rPr>
  </w:style>
  <w:style w:type="character" w:customStyle="1" w:styleId="16">
    <w:name w:val="纯文本 字符1"/>
    <w:semiHidden/>
    <w:qFormat/>
    <w:uiPriority w:val="99"/>
    <w:rPr>
      <w:rFonts w:ascii="宋体" w:hAnsi="Courier New" w:cs="Courier New"/>
      <w:kern w:val="2"/>
      <w:sz w:val="21"/>
      <w:szCs w:val="21"/>
    </w:rPr>
  </w:style>
  <w:style w:type="character" w:customStyle="1" w:styleId="17">
    <w:name w:val="纯文本 字符"/>
    <w:link w:val="3"/>
    <w:qFormat/>
    <w:uiPriority w:val="0"/>
    <w:rPr>
      <w:rFonts w:ascii="宋体" w:hAnsi="Courier New" w:cs="Courier New"/>
      <w:kern w:val="2"/>
      <w:sz w:val="21"/>
      <w:szCs w:val="21"/>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4495</Words>
  <Characters>4565</Characters>
  <Lines>1</Lines>
  <Paragraphs>1</Paragraphs>
  <TotalTime>1</TotalTime>
  <ScaleCrop>false</ScaleCrop>
  <LinksUpToDate>false</LinksUpToDate>
  <CharactersWithSpaces>4724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2013-09-17T14:36:00Z</dcterms:created>
  <dc:creator>猪猪猫.CN</dc:creator>
  <cp:lastModifiedBy>unknown</cp:lastModifiedBy>
  <cp:lastPrinted>2023-08-04T16:11:00Z</cp:lastPrinted>
  <dcterms:modified xsi:type="dcterms:W3CDTF">2024-08-30T07:44:08Z</dcterms:modified>
  <dc:title>关于拨付2008年沈阳市</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DAE2CFBE774D42F1B5930A922E117835_12</vt:lpwstr>
  </property>
</Properties>
</file>